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B9BE" w14:textId="77777777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b/>
          <w:bCs/>
          <w:sz w:val="32"/>
          <w:szCs w:val="32"/>
          <w:u w:color="000000"/>
        </w:rPr>
      </w:pPr>
      <w:r>
        <w:rPr>
          <w:rFonts w:ascii="Century Gothic" w:hAnsi="Century Gothic"/>
          <w:b/>
          <w:bCs/>
          <w:sz w:val="32"/>
          <w:szCs w:val="32"/>
          <w:u w:color="000000"/>
        </w:rPr>
        <w:t>Rocester Parish Council</w:t>
      </w:r>
    </w:p>
    <w:p w14:paraId="057C8ADD" w14:textId="77777777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Members of Council:</w:t>
      </w:r>
    </w:p>
    <w:p w14:paraId="15E7F5C9" w14:textId="115A2D66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Cllr Atkins, Cllr Mellor, Cllr M Pierzchalla, Cllr N Pierzchalla, Cllr Sankey</w:t>
      </w:r>
      <w:r w:rsidR="00073EB3">
        <w:rPr>
          <w:rFonts w:ascii="Century Gothic" w:hAnsi="Century Gothic"/>
          <w:sz w:val="20"/>
          <w:szCs w:val="20"/>
          <w:u w:color="000000"/>
        </w:rPr>
        <w:t>,</w:t>
      </w:r>
      <w:r w:rsidR="00885B5E">
        <w:rPr>
          <w:rFonts w:ascii="Century Gothic" w:hAnsi="Century Gothic"/>
          <w:sz w:val="20"/>
          <w:szCs w:val="20"/>
          <w:u w:color="000000"/>
        </w:rPr>
        <w:t xml:space="preserve"> Cllr A Fowl</w:t>
      </w:r>
    </w:p>
    <w:p w14:paraId="6C3B5553" w14:textId="43EC506A" w:rsidR="00FB43A0" w:rsidRDefault="00F06AE9" w:rsidP="008E7A5B">
      <w:pPr>
        <w:pStyle w:val="Body"/>
        <w:spacing w:after="160"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Dear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NOTICE IS HEREBY GIVEN that </w:t>
      </w:r>
      <w:r w:rsidR="00FB43A0">
        <w:rPr>
          <w:rFonts w:ascii="Century Gothic" w:hAnsi="Century Gothic"/>
          <w:sz w:val="20"/>
          <w:szCs w:val="20"/>
          <w:u w:color="000000"/>
        </w:rPr>
        <w:t xml:space="preserve">the </w:t>
      </w:r>
      <w:r w:rsidR="002B499E" w:rsidRPr="002B499E">
        <w:rPr>
          <w:rFonts w:ascii="Century Gothic" w:hAnsi="Century Gothic"/>
          <w:sz w:val="20"/>
          <w:szCs w:val="20"/>
          <w:u w:color="000000"/>
        </w:rPr>
        <w:t>Parish Council will meet</w:t>
      </w:r>
      <w:r w:rsidR="002B499E">
        <w:rPr>
          <w:rFonts w:ascii="Century Gothic" w:hAnsi="Century Gothic"/>
          <w:b/>
          <w:bCs/>
          <w:sz w:val="20"/>
          <w:szCs w:val="20"/>
          <w:u w:color="000000"/>
        </w:rPr>
        <w:t xml:space="preserve"> on </w:t>
      </w:r>
      <w:r w:rsidRPr="00A67B73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5525EF">
        <w:rPr>
          <w:rFonts w:ascii="Century Gothic" w:hAnsi="Century Gothic"/>
          <w:b/>
          <w:bCs/>
          <w:sz w:val="20"/>
          <w:szCs w:val="20"/>
          <w:u w:color="000000"/>
        </w:rPr>
        <w:t>7th</w:t>
      </w:r>
      <w:r w:rsidR="00C6117C">
        <w:rPr>
          <w:rFonts w:ascii="Century Gothic" w:hAnsi="Century Gothic"/>
          <w:b/>
          <w:bCs/>
          <w:sz w:val="20"/>
          <w:szCs w:val="20"/>
          <w:u w:color="000000"/>
        </w:rPr>
        <w:t xml:space="preserve">        </w:t>
      </w:r>
      <w:r w:rsidR="001E758D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C6117C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B577D1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>Ju</w:t>
      </w:r>
      <w:r w:rsidR="001E758D">
        <w:rPr>
          <w:rFonts w:ascii="Century Gothic" w:hAnsi="Century Gothic"/>
          <w:b/>
          <w:bCs/>
          <w:sz w:val="20"/>
          <w:szCs w:val="20"/>
          <w:u w:color="000000"/>
        </w:rPr>
        <w:t>ly</w:t>
      </w:r>
      <w:r w:rsidR="00073EB3" w:rsidRPr="00A67B7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B577D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2025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commencing at 7.30 pm in the committee room of Rocester Village Hall.  </w:t>
      </w:r>
    </w:p>
    <w:p w14:paraId="7ECCEE04" w14:textId="1A73EC42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Members of the Council are hereby summoned to attend for the </w:t>
      </w:r>
      <w:proofErr w:type="gramStart"/>
      <w:r>
        <w:rPr>
          <w:rFonts w:ascii="Century Gothic" w:hAnsi="Century Gothic"/>
          <w:sz w:val="20"/>
          <w:szCs w:val="20"/>
          <w:u w:color="000000"/>
        </w:rPr>
        <w:t>purposes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of transacting the following business.</w:t>
      </w:r>
    </w:p>
    <w:p w14:paraId="7E89421D" w14:textId="3722F432" w:rsidR="0085255D" w:rsidRPr="0017535F" w:rsidRDefault="00F06AE9" w:rsidP="0017535F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Issued by -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Ms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Nisa K</w:t>
      </w:r>
      <w:r w:rsidR="0017535F">
        <w:rPr>
          <w:rFonts w:ascii="Century Gothic" w:hAnsi="Century Gothic"/>
          <w:sz w:val="20"/>
          <w:szCs w:val="20"/>
          <w:u w:color="000000"/>
        </w:rPr>
        <w:t>han</w:t>
      </w:r>
    </w:p>
    <w:p w14:paraId="2E5D96EF" w14:textId="1C776BF1" w:rsidR="00FD60DE" w:rsidRPr="0017535F" w:rsidRDefault="00FD60DE" w:rsidP="00FD60DE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b/>
          <w:bCs/>
          <w:u w:val="single"/>
        </w:rPr>
      </w:pPr>
      <w:r w:rsidRPr="0017535F">
        <w:rPr>
          <w:rFonts w:ascii="Century Gothic" w:hAnsi="Century Gothic"/>
          <w:b/>
          <w:bCs/>
          <w:u w:val="single"/>
        </w:rPr>
        <w:t>Agenda – Council Meeting of Rocester Parish Council</w:t>
      </w:r>
    </w:p>
    <w:p w14:paraId="65C089ED" w14:textId="3B7E6198" w:rsidR="002B499E" w:rsidRDefault="00893B25" w:rsidP="00980918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5525EF">
        <w:rPr>
          <w:rFonts w:ascii="Century Gothic" w:hAnsi="Century Gothic"/>
          <w:sz w:val="20"/>
          <w:szCs w:val="20"/>
          <w:u w:color="000000"/>
        </w:rPr>
        <w:t>68</w:t>
      </w:r>
      <w:r w:rsidR="00AB55B4">
        <w:rPr>
          <w:rFonts w:ascii="Century Gothic" w:hAnsi="Century Gothic"/>
          <w:sz w:val="20"/>
          <w:szCs w:val="20"/>
          <w:u w:color="000000"/>
        </w:rPr>
        <w:t>.</w:t>
      </w:r>
      <w:r w:rsidR="00A76C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817F0">
        <w:rPr>
          <w:rFonts w:ascii="Century Gothic" w:hAnsi="Century Gothic"/>
          <w:sz w:val="20"/>
          <w:szCs w:val="20"/>
          <w:u w:color="000000"/>
        </w:rPr>
        <w:t>Apologies for Absence</w:t>
      </w:r>
    </w:p>
    <w:p w14:paraId="3D3081D3" w14:textId="5CD90E72" w:rsidR="002B499E" w:rsidRPr="00EB256F" w:rsidRDefault="00EB256F" w:rsidP="005525EF">
      <w:pPr>
        <w:pStyle w:val="Default"/>
        <w:numPr>
          <w:ilvl w:val="0"/>
          <w:numId w:val="47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>Minutes of Previous Meeting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 xml:space="preserve"> and Arising Mat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t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>e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rs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– Approval of minutes of the meeting held on </w:t>
      </w:r>
      <w:r w:rsidR="006C3372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5525EF">
        <w:rPr>
          <w:rFonts w:ascii="Century Gothic" w:hAnsi="Century Gothic"/>
          <w:b/>
          <w:bCs/>
          <w:sz w:val="20"/>
          <w:szCs w:val="20"/>
          <w:u w:color="000000"/>
        </w:rPr>
        <w:t>2</w:t>
      </w:r>
      <w:r w:rsidR="005525EF"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nd</w:t>
      </w:r>
      <w:r w:rsidR="00893B25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5525EF">
        <w:rPr>
          <w:rFonts w:ascii="Century Gothic" w:hAnsi="Century Gothic"/>
          <w:b/>
          <w:bCs/>
          <w:sz w:val="20"/>
          <w:szCs w:val="20"/>
          <w:u w:color="000000"/>
        </w:rPr>
        <w:t>June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b/>
          <w:bCs/>
          <w:sz w:val="20"/>
          <w:szCs w:val="20"/>
          <w:u w:color="000000"/>
        </w:rPr>
        <w:t>202</w:t>
      </w:r>
      <w:r w:rsidR="00B577D1" w:rsidRPr="00EB256F">
        <w:rPr>
          <w:rFonts w:ascii="Century Gothic" w:hAnsi="Century Gothic"/>
          <w:b/>
          <w:bCs/>
          <w:sz w:val="20"/>
          <w:szCs w:val="20"/>
          <w:u w:color="000000"/>
        </w:rPr>
        <w:t>5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</w:p>
    <w:p w14:paraId="24D144B0" w14:textId="4FE5F542" w:rsidR="002B499E" w:rsidRDefault="00C6117C" w:rsidP="005525EF">
      <w:pPr>
        <w:pStyle w:val="Default"/>
        <w:numPr>
          <w:ilvl w:val="0"/>
          <w:numId w:val="48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EB256F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2B499E">
        <w:rPr>
          <w:rFonts w:ascii="Century Gothic" w:hAnsi="Century Gothic"/>
          <w:sz w:val="20"/>
          <w:szCs w:val="20"/>
          <w:u w:color="000000"/>
        </w:rPr>
        <w:t>Declarations of Interest from members regarding items on the agenda and consider an application for dispensation.</w:t>
      </w:r>
    </w:p>
    <w:p w14:paraId="1C555BDA" w14:textId="63CB2525" w:rsidR="00254A60" w:rsidRDefault="00254A60" w:rsidP="00254A60">
      <w:pPr>
        <w:pStyle w:val="Default"/>
        <w:spacing w:before="0" w:after="160" w:line="259" w:lineRule="auto"/>
        <w:ind w:left="1470"/>
        <w:rPr>
          <w:rFonts w:ascii="Century Gothic" w:hAnsi="Century Gothic"/>
          <w:sz w:val="20"/>
          <w:szCs w:val="20"/>
          <w:u w:color="000000"/>
        </w:rPr>
      </w:pPr>
    </w:p>
    <w:p w14:paraId="317E1BC3" w14:textId="3D3AA272" w:rsidR="002B499E" w:rsidRDefault="005525EF" w:rsidP="005525EF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171.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Clerks Report </w:t>
      </w:r>
      <w:r w:rsidR="00DB1F42">
        <w:rPr>
          <w:rFonts w:ascii="Century Gothic" w:hAnsi="Century Gothic"/>
          <w:sz w:val="20"/>
          <w:szCs w:val="20"/>
          <w:u w:color="000000"/>
        </w:rPr>
        <w:t>–</w:t>
      </w:r>
      <w:r w:rsidR="00355B85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EBD93C8" w14:textId="64E8A101" w:rsidR="00926AD7" w:rsidRDefault="00A4683A" w:rsidP="00926AD7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Children Centre </w:t>
      </w:r>
      <w:r w:rsidR="0046081A">
        <w:rPr>
          <w:rFonts w:ascii="Century Gothic" w:hAnsi="Century Gothic"/>
          <w:sz w:val="20"/>
          <w:szCs w:val="20"/>
          <w:u w:color="000000"/>
        </w:rPr>
        <w:t xml:space="preserve">lease </w:t>
      </w:r>
      <w:r w:rsidR="00AB0719">
        <w:rPr>
          <w:rFonts w:ascii="Century Gothic" w:hAnsi="Century Gothic"/>
          <w:sz w:val="20"/>
          <w:szCs w:val="20"/>
          <w:u w:color="000000"/>
        </w:rPr>
        <w:t>–</w:t>
      </w:r>
      <w:r w:rsidR="00DE7DA1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1945846E" w14:textId="45B68283" w:rsidR="00BF75B3" w:rsidRPr="00BF75B3" w:rsidRDefault="00BF75B3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WIFI for Village Hall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A47FC">
        <w:rPr>
          <w:rFonts w:ascii="Century Gothic" w:hAnsi="Century Gothic"/>
          <w:sz w:val="20"/>
          <w:szCs w:val="20"/>
          <w:u w:color="000000"/>
        </w:rPr>
        <w:t>update</w:t>
      </w:r>
    </w:p>
    <w:p w14:paraId="1AF6393E" w14:textId="2286323C" w:rsidR="00BF75B3" w:rsidRDefault="00BF75B3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Domain and Website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spellStart"/>
      <w:r w:rsidR="007F487A">
        <w:rPr>
          <w:rFonts w:ascii="Century Gothic" w:hAnsi="Century Gothic"/>
          <w:sz w:val="20"/>
          <w:szCs w:val="20"/>
          <w:u w:color="000000"/>
        </w:rPr>
        <w:t>Progess</w:t>
      </w:r>
      <w:proofErr w:type="spellEnd"/>
      <w:r w:rsidR="007F487A">
        <w:rPr>
          <w:rFonts w:ascii="Century Gothic" w:hAnsi="Century Gothic"/>
          <w:sz w:val="20"/>
          <w:szCs w:val="20"/>
          <w:u w:color="000000"/>
        </w:rPr>
        <w:t xml:space="preserve"> report</w:t>
      </w:r>
    </w:p>
    <w:p w14:paraId="0BDA154B" w14:textId="01BA44DF" w:rsidR="00D96A30" w:rsidRDefault="00C73F79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Bus Shelter</w:t>
      </w:r>
    </w:p>
    <w:p w14:paraId="6F858E8C" w14:textId="085B65A1" w:rsidR="00C73F79" w:rsidRDefault="00C73F79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Condition Survey</w:t>
      </w:r>
    </w:p>
    <w:p w14:paraId="5351A83D" w14:textId="2C5EBC51" w:rsidR="00C73F79" w:rsidRDefault="00C73F79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BT phone Box</w:t>
      </w:r>
    </w:p>
    <w:p w14:paraId="335C8D95" w14:textId="78D28FEA" w:rsidR="00C73F79" w:rsidRDefault="003276B1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Cedar Children Centre Bin Location</w:t>
      </w:r>
    </w:p>
    <w:p w14:paraId="10D97133" w14:textId="13BCC0F7" w:rsidR="0012732C" w:rsidRPr="00CA3145" w:rsidRDefault="00981B67" w:rsidP="00CA3145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LIV Golf Event 2025</w:t>
      </w:r>
    </w:p>
    <w:p w14:paraId="687165B8" w14:textId="59AF34B6" w:rsidR="00F01A35" w:rsidRPr="00DD3B38" w:rsidRDefault="00F01A35" w:rsidP="00DD3B38">
      <w:pPr>
        <w:pStyle w:val="Default"/>
        <w:spacing w:before="0" w:after="160" w:line="259" w:lineRule="auto"/>
        <w:ind w:left="1830"/>
        <w:rPr>
          <w:rFonts w:ascii="Century Gothic" w:hAnsi="Century Gothic"/>
          <w:sz w:val="20"/>
          <w:szCs w:val="20"/>
          <w:u w:color="000000"/>
        </w:rPr>
      </w:pPr>
    </w:p>
    <w:p w14:paraId="3EFC168F" w14:textId="7F9A65A4" w:rsidR="002B499E" w:rsidRDefault="00E72AEA" w:rsidP="00355B85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</w:t>
      </w:r>
      <w:r w:rsidR="007E1B1F">
        <w:rPr>
          <w:rFonts w:ascii="Century Gothic" w:hAnsi="Century Gothic"/>
          <w:sz w:val="20"/>
          <w:szCs w:val="20"/>
          <w:u w:color="000000"/>
        </w:rPr>
        <w:t xml:space="preserve">  1</w:t>
      </w:r>
      <w:r w:rsidR="00EF5733">
        <w:rPr>
          <w:rFonts w:ascii="Century Gothic" w:hAnsi="Century Gothic"/>
          <w:sz w:val="20"/>
          <w:szCs w:val="20"/>
          <w:u w:color="000000"/>
        </w:rPr>
        <w:t>72</w:t>
      </w:r>
      <w:r w:rsidR="007E1B1F">
        <w:rPr>
          <w:rFonts w:ascii="Century Gothic" w:hAnsi="Century Gothic"/>
          <w:sz w:val="20"/>
          <w:szCs w:val="20"/>
          <w:u w:color="000000"/>
        </w:rPr>
        <w:t>.</w:t>
      </w:r>
      <w:r w:rsidR="00EF573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7E1B1F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 approve expenditure (Refer to Appendix A)</w:t>
      </w:r>
      <w:r w:rsidR="001E3C89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205DE752" w14:textId="178E6DF9" w:rsidR="009938C3" w:rsidRDefault="00493E67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1</w:t>
      </w:r>
      <w:r w:rsidR="00EF5733">
        <w:rPr>
          <w:rFonts w:ascii="Century Gothic" w:hAnsi="Century Gothic"/>
          <w:sz w:val="20"/>
          <w:szCs w:val="20"/>
          <w:u w:color="000000"/>
        </w:rPr>
        <w:t>73</w:t>
      </w:r>
      <w:proofErr w:type="gramStart"/>
      <w:r w:rsidR="00603C8E">
        <w:rPr>
          <w:rFonts w:ascii="Century Gothic" w:hAnsi="Century Gothic"/>
          <w:sz w:val="20"/>
          <w:szCs w:val="20"/>
          <w:u w:color="000000"/>
        </w:rPr>
        <w:t xml:space="preserve">.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</w:t>
      </w:r>
      <w:proofErr w:type="gramEnd"/>
      <w:r w:rsidR="002B499E">
        <w:rPr>
          <w:rFonts w:ascii="Century Gothic" w:hAnsi="Century Gothic"/>
          <w:sz w:val="20"/>
          <w:szCs w:val="20"/>
          <w:u w:color="000000"/>
        </w:rPr>
        <w:t xml:space="preserve"> consider financial reports (to be circulated prior to the meeting</w:t>
      </w:r>
      <w:r w:rsidR="00027D45">
        <w:rPr>
          <w:rFonts w:ascii="Century Gothic" w:hAnsi="Century Gothic"/>
          <w:sz w:val="20"/>
          <w:szCs w:val="20"/>
          <w:u w:color="000000"/>
        </w:rPr>
        <w:t>.</w:t>
      </w:r>
    </w:p>
    <w:p w14:paraId="68E41F6C" w14:textId="56727DF0" w:rsidR="009B370B" w:rsidRPr="009B370B" w:rsidRDefault="00762972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 </w:t>
      </w:r>
      <w:r w:rsidR="00493E67">
        <w:rPr>
          <w:rFonts w:ascii="Century Gothic" w:hAnsi="Century Gothic"/>
          <w:sz w:val="20"/>
          <w:szCs w:val="20"/>
          <w:u w:color="000000"/>
        </w:rPr>
        <w:t>1</w:t>
      </w:r>
      <w:r w:rsidR="004F77A3">
        <w:rPr>
          <w:rFonts w:ascii="Century Gothic" w:hAnsi="Century Gothic"/>
          <w:sz w:val="20"/>
          <w:szCs w:val="20"/>
          <w:u w:color="000000"/>
        </w:rPr>
        <w:t>74</w:t>
      </w:r>
      <w:proofErr w:type="gramStart"/>
      <w:r w:rsidR="004F77A3">
        <w:rPr>
          <w:rFonts w:ascii="Century Gothic" w:hAnsi="Century Gothic"/>
          <w:sz w:val="20"/>
          <w:szCs w:val="20"/>
          <w:u w:color="000000"/>
        </w:rPr>
        <w:t>.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</w:t>
      </w:r>
      <w:proofErr w:type="gramEnd"/>
      <w:r w:rsidR="002B499E">
        <w:rPr>
          <w:rFonts w:ascii="Century Gothic" w:hAnsi="Century Gothic"/>
          <w:sz w:val="20"/>
          <w:szCs w:val="20"/>
          <w:u w:color="000000"/>
        </w:rPr>
        <w:t xml:space="preserve"> consider Planning Applications </w:t>
      </w:r>
    </w:p>
    <w:p w14:paraId="708E07D7" w14:textId="653D4740" w:rsidR="006F34F1" w:rsidRPr="006F34F1" w:rsidRDefault="009B370B" w:rsidP="006F34F1">
      <w:pPr>
        <w:pStyle w:val="Default"/>
        <w:numPr>
          <w:ilvl w:val="0"/>
          <w:numId w:val="21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>Applications Received</w:t>
      </w:r>
      <w:r w:rsidR="001C5682">
        <w:rPr>
          <w:rFonts w:ascii="Century Gothic" w:hAnsi="Century Gothic"/>
          <w:sz w:val="20"/>
          <w:szCs w:val="20"/>
          <w:u w:color="000000"/>
        </w:rPr>
        <w:t xml:space="preserve"> – </w:t>
      </w:r>
      <w:r w:rsidR="006F34F1" w:rsidRPr="006F34F1">
        <w:rPr>
          <w:rFonts w:ascii="Century Gothic" w:hAnsi="Century Gothic"/>
          <w:sz w:val="20"/>
          <w:szCs w:val="20"/>
          <w:u w:color="000000"/>
          <w:lang w:val="en-GB"/>
        </w:rPr>
        <w:t>Planning Application ref</w:t>
      </w:r>
      <w:r w:rsidR="001E3C9F">
        <w:rPr>
          <w:rFonts w:ascii="Century Gothic" w:hAnsi="Century Gothic"/>
          <w:sz w:val="20"/>
          <w:szCs w:val="20"/>
          <w:u w:color="000000"/>
          <w:lang w:val="en-GB"/>
        </w:rPr>
        <w:t xml:space="preserve"> </w:t>
      </w:r>
      <w:r w:rsidR="001E3C9F" w:rsidRPr="001E3C9F">
        <w:rPr>
          <w:rFonts w:ascii="Century Gothic" w:hAnsi="Century Gothic"/>
          <w:sz w:val="20"/>
          <w:szCs w:val="20"/>
          <w:u w:color="000000"/>
        </w:rPr>
        <w:t>P/2025/00508</w:t>
      </w:r>
      <w:r w:rsidR="006F34F1" w:rsidRPr="001E3C9F">
        <w:rPr>
          <w:rFonts w:ascii="Century Gothic" w:hAnsi="Century Gothic"/>
          <w:sz w:val="20"/>
          <w:szCs w:val="20"/>
          <w:u w:color="000000"/>
          <w:lang w:val="en-GB"/>
        </w:rPr>
        <w:t>:</w:t>
      </w:r>
      <w:r w:rsidR="009F3D35" w:rsidRPr="009F3D35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9F3D35" w:rsidRPr="009F3D35">
        <w:rPr>
          <w:rFonts w:ascii="Century Gothic" w:hAnsi="Century Gothic"/>
          <w:sz w:val="20"/>
          <w:szCs w:val="20"/>
          <w:u w:color="000000"/>
        </w:rPr>
        <w:t>15 Northfield Avenue, Rocester, Staffordshire, ST14 5LE</w:t>
      </w:r>
    </w:p>
    <w:p w14:paraId="194094D3" w14:textId="34536FE3" w:rsidR="009938C3" w:rsidRPr="00027D45" w:rsidRDefault="002B75E9" w:rsidP="009938C3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 w:eastAsia="en-GB"/>
        </w:rPr>
        <w:t>Planning Application ref P/2017/</w:t>
      </w:r>
      <w:proofErr w:type="gramStart"/>
      <w:r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 w:eastAsia="en-GB"/>
        </w:rPr>
        <w:t>00668 :</w:t>
      </w:r>
      <w:proofErr w:type="gramEnd"/>
      <w:r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 w:eastAsia="en-GB"/>
        </w:rPr>
        <w:t xml:space="preserve"> 18 new dwellings, demolitions and access to development P/2017/00667 </w:t>
      </w:r>
    </w:p>
    <w:p w14:paraId="78E67805" w14:textId="77777777" w:rsidR="00027D45" w:rsidRPr="00027D45" w:rsidRDefault="00027D45" w:rsidP="00027D4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630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62A13CE8" w14:textId="2254D04D" w:rsidR="00027D45" w:rsidRPr="005D67E4" w:rsidRDefault="00027D45" w:rsidP="009938C3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027D45">
        <w:rPr>
          <w:rFonts w:ascii="Century Gothic" w:eastAsia="Times New Roman" w:hAnsi="Century Gothic"/>
          <w:sz w:val="20"/>
          <w:szCs w:val="20"/>
          <w:bdr w:val="none" w:sz="0" w:space="0" w:color="auto"/>
          <w:lang w:eastAsia="en-GB"/>
        </w:rPr>
        <w:t xml:space="preserve"> Joint representation to ESBC and SCC about proposed housing development in rural villages contrary to ESBC Local Plan Policies</w:t>
      </w:r>
    </w:p>
    <w:p w14:paraId="21DD90FC" w14:textId="77777777" w:rsidR="005D67E4" w:rsidRPr="005D67E4" w:rsidRDefault="005D67E4" w:rsidP="005D67E4">
      <w:pPr>
        <w:pStyle w:val="ListParagraph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21DFCD8E" w14:textId="13F838E7" w:rsidR="005D67E4" w:rsidRPr="00CA3145" w:rsidRDefault="005D67E4" w:rsidP="009938C3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5D67E4">
        <w:rPr>
          <w:rFonts w:ascii="Century Gothic" w:eastAsia="Times New Roman" w:hAnsi="Century Gothic"/>
          <w:sz w:val="20"/>
          <w:szCs w:val="20"/>
          <w:bdr w:val="none" w:sz="0" w:space="0" w:color="auto"/>
          <w:lang w:eastAsia="en-GB"/>
        </w:rPr>
        <w:t xml:space="preserve">ZIPX048624- s116 Stopping Up Application, Old </w:t>
      </w:r>
      <w:proofErr w:type="spellStart"/>
      <w:r w:rsidRPr="005D67E4">
        <w:rPr>
          <w:rFonts w:ascii="Century Gothic" w:eastAsia="Times New Roman" w:hAnsi="Century Gothic"/>
          <w:sz w:val="20"/>
          <w:szCs w:val="20"/>
          <w:bdr w:val="none" w:sz="0" w:space="0" w:color="auto"/>
          <w:lang w:eastAsia="en-GB"/>
        </w:rPr>
        <w:t>Denstone</w:t>
      </w:r>
      <w:proofErr w:type="spellEnd"/>
      <w:r w:rsidRPr="005D67E4">
        <w:rPr>
          <w:rFonts w:ascii="Century Gothic" w:eastAsia="Times New Roman" w:hAnsi="Century Gothic"/>
          <w:sz w:val="20"/>
          <w:szCs w:val="20"/>
          <w:bdr w:val="none" w:sz="0" w:space="0" w:color="auto"/>
          <w:lang w:eastAsia="en-GB"/>
        </w:rPr>
        <w:t xml:space="preserve"> Road, Rocester</w:t>
      </w:r>
    </w:p>
    <w:p w14:paraId="6A6C47DB" w14:textId="77777777" w:rsidR="00CA3145" w:rsidRPr="00CA3145" w:rsidRDefault="00CA3145" w:rsidP="00CA3145">
      <w:pPr>
        <w:pStyle w:val="ListParagraph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398625FE" w14:textId="77777777" w:rsidR="00CA3145" w:rsidRPr="00CB0B6E" w:rsidRDefault="00CA3145" w:rsidP="00CA314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630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78A37E3C" w14:textId="6AE5B359" w:rsidR="007B209B" w:rsidRPr="00CA3145" w:rsidRDefault="003A61E1" w:rsidP="00CA3145">
      <w:pPr>
        <w:pStyle w:val="Default"/>
        <w:numPr>
          <w:ilvl w:val="0"/>
          <w:numId w:val="21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 w:rsidRPr="00CA3145">
        <w:rPr>
          <w:rFonts w:ascii="Century Gothic" w:hAnsi="Century Gothic"/>
          <w:sz w:val="20"/>
          <w:szCs w:val="20"/>
          <w:u w:color="000000"/>
        </w:rPr>
        <w:t xml:space="preserve">Decisions Received – </w:t>
      </w:r>
      <w:r w:rsidR="009B75AD" w:rsidRPr="00CA3145">
        <w:rPr>
          <w:rFonts w:ascii="Century Gothic" w:hAnsi="Century Gothic"/>
          <w:sz w:val="20"/>
          <w:szCs w:val="20"/>
          <w:u w:color="000000"/>
        </w:rPr>
        <w:t>P/2025/00369</w:t>
      </w:r>
      <w:r w:rsidR="005E3646" w:rsidRPr="00CA3145">
        <w:rPr>
          <w:rFonts w:ascii="Century Gothic" w:hAnsi="Century Gothic"/>
          <w:sz w:val="20"/>
          <w:szCs w:val="20"/>
          <w:u w:color="000000"/>
        </w:rPr>
        <w:t xml:space="preserve"> - </w:t>
      </w:r>
    </w:p>
    <w:p w14:paraId="56494B2F" w14:textId="77777777" w:rsidR="009B75AD" w:rsidRDefault="009B75AD" w:rsidP="009B75AD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</w:p>
    <w:p w14:paraId="25971BD1" w14:textId="2BAC99AE" w:rsidR="007548BA" w:rsidRDefault="00603C8E" w:rsidP="00603C8E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4F77A3">
        <w:rPr>
          <w:rFonts w:ascii="Century Gothic" w:hAnsi="Century Gothic"/>
          <w:sz w:val="20"/>
          <w:szCs w:val="20"/>
          <w:u w:color="000000"/>
        </w:rPr>
        <w:t>75</w:t>
      </w:r>
      <w:r>
        <w:rPr>
          <w:rFonts w:ascii="Century Gothic" w:hAnsi="Century Gothic"/>
          <w:sz w:val="20"/>
          <w:szCs w:val="20"/>
          <w:u w:color="000000"/>
        </w:rPr>
        <w:t>.</w:t>
      </w:r>
      <w:r w:rsidR="004F626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154DCE">
        <w:rPr>
          <w:rFonts w:ascii="Century Gothic" w:hAnsi="Century Gothic"/>
          <w:sz w:val="20"/>
          <w:szCs w:val="20"/>
          <w:u w:color="000000"/>
        </w:rPr>
        <w:t>Review F+GWG Reports</w:t>
      </w:r>
      <w:r w:rsidR="00DF63DA">
        <w:rPr>
          <w:rFonts w:ascii="Century Gothic" w:hAnsi="Century Gothic"/>
          <w:sz w:val="20"/>
          <w:szCs w:val="20"/>
          <w:u w:color="000000"/>
        </w:rPr>
        <w:t xml:space="preserve"> – </w:t>
      </w:r>
    </w:p>
    <w:p w14:paraId="75065D6C" w14:textId="16ABA872" w:rsidR="00831EC0" w:rsidRDefault="00DD3B38" w:rsidP="00646124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4F77A3">
        <w:rPr>
          <w:rFonts w:ascii="Century Gothic" w:hAnsi="Century Gothic"/>
          <w:sz w:val="20"/>
          <w:szCs w:val="20"/>
          <w:u w:color="000000"/>
        </w:rPr>
        <w:t>76</w:t>
      </w:r>
      <w:r w:rsidR="00603C8E">
        <w:rPr>
          <w:rFonts w:ascii="Century Gothic" w:hAnsi="Century Gothic"/>
          <w:sz w:val="20"/>
          <w:szCs w:val="20"/>
          <w:u w:color="000000"/>
        </w:rPr>
        <w:t>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receive reports from District and County </w:t>
      </w:r>
      <w:proofErr w:type="spellStart"/>
      <w:r w:rsidR="002B499E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</w:p>
    <w:p w14:paraId="4B067AF4" w14:textId="0A7CD0EF" w:rsidR="00FB2B71" w:rsidRPr="00CA3145" w:rsidRDefault="00DB1F42" w:rsidP="00CA3145">
      <w:pPr>
        <w:pStyle w:val="Default"/>
        <w:numPr>
          <w:ilvl w:val="0"/>
          <w:numId w:val="4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306AC6">
        <w:rPr>
          <w:rFonts w:ascii="Century Gothic" w:hAnsi="Century Gothic"/>
          <w:sz w:val="20"/>
          <w:szCs w:val="20"/>
          <w:u w:color="000000"/>
        </w:rPr>
        <w:t>Village Hall Car Parking</w:t>
      </w:r>
      <w:r w:rsidR="000C4999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30216AAE" w14:textId="4A17720F" w:rsidR="009421C5" w:rsidRPr="009421C5" w:rsidRDefault="009421C5" w:rsidP="004F77A3">
      <w:pPr>
        <w:pStyle w:val="Default"/>
        <w:numPr>
          <w:ilvl w:val="0"/>
          <w:numId w:val="4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 xml:space="preserve">Report </w:t>
      </w:r>
      <w:proofErr w:type="gramStart"/>
      <w:r w:rsidRPr="009421C5">
        <w:rPr>
          <w:rFonts w:ascii="Century Gothic" w:hAnsi="Century Gothic" w:cs="Times New Roman"/>
          <w:sz w:val="20"/>
          <w:szCs w:val="20"/>
        </w:rPr>
        <w:t>of</w:t>
      </w:r>
      <w:proofErr w:type="gramEnd"/>
      <w:r w:rsidRPr="009421C5">
        <w:rPr>
          <w:rFonts w:ascii="Century Gothic" w:hAnsi="Century Gothic" w:cs="Times New Roman"/>
          <w:sz w:val="20"/>
          <w:szCs w:val="20"/>
        </w:rPr>
        <w:t xml:space="preserve"> the Village Hall Management Committee </w:t>
      </w:r>
    </w:p>
    <w:p w14:paraId="71A1CE3C" w14:textId="1239FAC4" w:rsidR="005B61C5" w:rsidRPr="00F1383B" w:rsidRDefault="009421C5" w:rsidP="004F77A3">
      <w:pPr>
        <w:pStyle w:val="Default"/>
        <w:numPr>
          <w:ilvl w:val="0"/>
          <w:numId w:val="4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 xml:space="preserve">Report </w:t>
      </w:r>
      <w:proofErr w:type="gramStart"/>
      <w:r w:rsidRPr="009421C5">
        <w:rPr>
          <w:rFonts w:ascii="Century Gothic" w:hAnsi="Century Gothic" w:cs="Times New Roman"/>
          <w:sz w:val="20"/>
          <w:szCs w:val="20"/>
        </w:rPr>
        <w:t>of</w:t>
      </w:r>
      <w:proofErr w:type="gramEnd"/>
      <w:r w:rsidRPr="009421C5">
        <w:rPr>
          <w:rFonts w:ascii="Century Gothic" w:hAnsi="Century Gothic" w:cs="Times New Roman"/>
          <w:sz w:val="20"/>
          <w:szCs w:val="20"/>
        </w:rPr>
        <w:t xml:space="preserve"> the Playing Field Management Committee</w:t>
      </w:r>
    </w:p>
    <w:p w14:paraId="68418AE1" w14:textId="77777777" w:rsidR="008A060F" w:rsidRDefault="008A060F" w:rsidP="00FB4677">
      <w:pPr>
        <w:pStyle w:val="ListParagraph"/>
        <w:ind w:left="1550"/>
        <w:rPr>
          <w:rFonts w:ascii="Century Gothic" w:hAnsi="Century Gothic"/>
        </w:rPr>
      </w:pPr>
    </w:p>
    <w:p w14:paraId="5628BAF0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6E5632F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1BB4601" w14:textId="7411C1B7" w:rsidR="00FB4677" w:rsidRPr="00FB4677" w:rsidRDefault="00FB4677" w:rsidP="00FB4677">
      <w:pPr>
        <w:pStyle w:val="ListParagraph"/>
        <w:ind w:left="1550"/>
        <w:rPr>
          <w:rFonts w:ascii="Century Gothic" w:hAnsi="Century Gothic"/>
        </w:rPr>
      </w:pPr>
      <w:r w:rsidRPr="00FB4677">
        <w:rPr>
          <w:rFonts w:ascii="Century Gothic" w:hAnsi="Century Gothic"/>
        </w:rPr>
        <w:t>Appendix A</w:t>
      </w:r>
    </w:p>
    <w:p w14:paraId="55A76FA5" w14:textId="730FEF63" w:rsidR="00F1383B" w:rsidRPr="00A300D3" w:rsidRDefault="00F1383B" w:rsidP="00A300D3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FB4677" w:rsidRPr="006C52F1" w14:paraId="38CE4435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5A17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4FB5F1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03A74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36437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C7D851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28752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FB4677" w:rsidRPr="006C52F1" w14:paraId="2E60397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1B82EA" w14:textId="7B84672C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8425B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8425B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6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Wages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2724" w14:textId="1930198F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2E2B6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  <w:r w:rsidR="009D1FD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67.77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7169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4A11C" w14:textId="72180EED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2E2B6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  <w:r w:rsidR="002E077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67.77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59274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FB4677" w:rsidRPr="006C52F1" w14:paraId="7EC9DB1B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897574" w14:textId="59C7857B" w:rsidR="00FB4677" w:rsidRPr="006C52F1" w:rsidRDefault="008425B3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BA36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Expenses, Phone bill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, Printing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35FA4" w14:textId="40C5BE09" w:rsidR="00FB4677" w:rsidRPr="006C52F1" w:rsidRDefault="00ED275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9F00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EEF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57878" w14:textId="1298E354" w:rsidR="00FB4677" w:rsidRPr="006C52F1" w:rsidRDefault="00853F6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675EC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B402E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91A57E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E79612" w14:textId="2076964F" w:rsidR="00FB4677" w:rsidRPr="006C52F1" w:rsidRDefault="008425B3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F34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Village Hall Caretaker wages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A4BD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£458.48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AE9DC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A78DD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£45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.48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B64E4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459774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ABAB16" w14:textId="0FEB2321" w:rsidR="00FB4677" w:rsidRPr="006C52F1" w:rsidRDefault="008425B3" w:rsidP="00FC4AD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F473B" w14:textId="06E71090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Handy Man </w:t>
            </w:r>
            <w:proofErr w:type="gramStart"/>
            <w:r w:rsidR="00675EC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40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hours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6CEA" w14:textId="418FF359" w:rsidR="00FB4677" w:rsidRPr="006C52F1" w:rsidRDefault="003B43AD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£457.60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B159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9023F" w14:textId="278AE350" w:rsidR="00FB4677" w:rsidRPr="006C52F1" w:rsidRDefault="003B43AD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£457.60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81F66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DA3FEF" w:rsidRPr="006C52F1" w14:paraId="79C2593D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41B5EE" w14:textId="44C8BAE9" w:rsidR="00DA3FEF" w:rsidRPr="006C52F1" w:rsidRDefault="008425B3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D752E" w14:textId="6D742B24" w:rsidR="00DA3FEF" w:rsidRPr="006C52F1" w:rsidRDefault="000B629B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Fencing for the fields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53A27" w14:textId="7419DD51" w:rsidR="00DA3FEF" w:rsidRPr="006C52F1" w:rsidRDefault="000F4180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0B62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57.90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DF35" w14:textId="438013F9" w:rsidR="00DA3FEF" w:rsidRPr="006C52F1" w:rsidRDefault="00DA3FEF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3C373" w14:textId="5D5B7F44" w:rsidR="00DA3FEF" w:rsidRPr="006C52F1" w:rsidRDefault="000B629B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£57.90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E12C2" w14:textId="30A2BB62" w:rsidR="00DA3FEF" w:rsidRPr="006C52F1" w:rsidRDefault="00B81BD1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4B45E8" w:rsidRPr="006319E1" w14:paraId="32EF745F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E68547" w14:textId="0E32658E" w:rsidR="004B45E8" w:rsidRDefault="008425B3" w:rsidP="004B45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CD6F" w14:textId="6F0CF644" w:rsidR="004B45E8" w:rsidRPr="00CB3A12" w:rsidRDefault="000B629B" w:rsidP="004B45E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Joy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Mallord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hosting fee for RPC website</w:t>
            </w:r>
            <w:r w:rsidR="003439C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inv 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CF097" w14:textId="540B4573" w:rsidR="004B45E8" w:rsidRDefault="003439CA" w:rsidP="004B45E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C5D2" w14:textId="6216CA55" w:rsidR="004B45E8" w:rsidRPr="006319E1" w:rsidRDefault="004B45E8" w:rsidP="004B45E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D199" w14:textId="7E2F0034" w:rsidR="004B45E8" w:rsidRDefault="003439CA" w:rsidP="004B45E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5898ED" w14:textId="3C49C233" w:rsidR="004B45E8" w:rsidRDefault="003439CA" w:rsidP="004B45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B56E5D" w:rsidRPr="006319E1" w14:paraId="036DEC8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5023CD" w14:textId="211F8D35" w:rsidR="00B56E5D" w:rsidRPr="00D61F65" w:rsidRDefault="003439CA" w:rsidP="00B56E5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A274B" w14:textId="7D34EABB" w:rsidR="00B56E5D" w:rsidRPr="00E40EEC" w:rsidRDefault="003439CA" w:rsidP="00B56E5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Joy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Mallord</w:t>
            </w:r>
            <w:proofErr w:type="spellEnd"/>
            <w:r w:rsidR="0019559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website design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fee for R</w:t>
            </w:r>
            <w:r w:rsidR="0019559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VH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website inv </w:t>
            </w:r>
            <w:r w:rsidR="0019559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24E74" w14:textId="3975C08F" w:rsidR="00B56E5D" w:rsidRPr="006319E1" w:rsidRDefault="004170FA" w:rsidP="00B56E5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£273.50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86253" w14:textId="77777777" w:rsidR="00B56E5D" w:rsidRPr="006319E1" w:rsidRDefault="00B56E5D" w:rsidP="00B56E5D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0EE1C" w14:textId="3009F8EC" w:rsidR="00B56E5D" w:rsidRPr="006319E1" w:rsidRDefault="004170FA" w:rsidP="00B56E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£273.50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B677D" w14:textId="45E5063B" w:rsidR="00B56E5D" w:rsidRPr="006319E1" w:rsidRDefault="004170FA" w:rsidP="00B56E5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F00FD" w:rsidRPr="006319E1" w14:paraId="56EF4BE1" w14:textId="77777777" w:rsidTr="00DB23AD">
        <w:trPr>
          <w:trHeight w:val="43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B186AF0" w14:textId="4127ADD7" w:rsidR="009F00FD" w:rsidRDefault="009F00FD" w:rsidP="009F00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B35E1" w14:textId="38625678" w:rsidR="009F00FD" w:rsidRPr="002C3ECC" w:rsidRDefault="009F00FD" w:rsidP="009F00F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Village hall Survey Fee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ED786" w14:textId="2C81E737" w:rsidR="009F00FD" w:rsidRDefault="008D59DC" w:rsidP="009F00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£1750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F00E8" w14:textId="68BD867C" w:rsidR="009F00FD" w:rsidRDefault="008D59DC" w:rsidP="009F00FD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273DC" w14:textId="6AFC58C7" w:rsidR="009F00FD" w:rsidRDefault="008D59DC" w:rsidP="009F00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3A5E0" w14:textId="5242B52F" w:rsidR="009F00FD" w:rsidRDefault="009F00FD" w:rsidP="009F00F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3B2880" w:rsidRPr="006319E1" w14:paraId="582E75AE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3ED7D9" w14:textId="0468920C" w:rsidR="003B2880" w:rsidRPr="006319E1" w:rsidRDefault="003B2880" w:rsidP="003B288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B62E5" w14:textId="26AFA50B" w:rsidR="003B2880" w:rsidRPr="002C3ECC" w:rsidRDefault="003B2880" w:rsidP="003B288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Chair expenses – flowers and meal for caretaker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DB478" w14:textId="6E04C3BB" w:rsidR="003B2880" w:rsidRPr="006319E1" w:rsidRDefault="003B2880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ins w:id="0" w:author="Microsoft Word" w:date="2025-07-06T21:37:00Z" w16du:dateUtc="2025-07-06T20:37:00Z">
              <w: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GB"/>
                </w:rPr>
                <w:t>£77.85</w:t>
              </w:r>
            </w:ins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1522A" w14:textId="77777777" w:rsidR="003B2880" w:rsidRPr="006319E1" w:rsidRDefault="003B2880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CF9D4" w14:textId="64ED7DD8" w:rsidR="00A37D58" w:rsidRDefault="00A37D58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1DF9BE52" w14:textId="2ACCCC79" w:rsidR="003B2880" w:rsidRPr="006319E1" w:rsidRDefault="003B2880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£77.85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0717F3" w14:textId="1F9D434D" w:rsidR="003B2880" w:rsidRPr="006319E1" w:rsidRDefault="003B2880" w:rsidP="003B28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6133109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B7AB25" w14:textId="5D8DE007" w:rsidR="009D1F00" w:rsidRDefault="009D1F00" w:rsidP="009D1F00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D9D28" w14:textId="19FF60EB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Chairs expenses – Bin Lock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2E4E5" w14:textId="7ABEE834" w:rsidR="009D1F00" w:rsidRDefault="003C6DDD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3E51B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91453" w14:textId="1ED74A3F" w:rsidR="009D1F00" w:rsidRDefault="003C6DDD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D93FC" w14:textId="19E112B1" w:rsidR="009D1F00" w:rsidRPr="006C52F1" w:rsidRDefault="003C6DDD" w:rsidP="009D1F0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3100F264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657B17" w14:textId="3AB77FF2" w:rsidR="009D1F00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E3E5" w14:textId="6E45155A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Chairs expenses – Memorial bench repair works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870E" w14:textId="353849C2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£11.35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80D22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CC485" w14:textId="2B153641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£11.35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BDCC2" w14:textId="51FB6942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4C91FC4A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5FC018" w14:textId="715D4FAC" w:rsidR="009D1F00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9236C" w14:textId="1BEC7C74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Handy man Expenses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0C3C0" w14:textId="0D6DE02C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£19.34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2443D" w14:textId="4F95FA23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3.87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0A76F" w14:textId="59FAB08E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£23.21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F42DE8" w14:textId="27AC036E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723206D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888903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01AB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5E532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6948C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D691E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68ED2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D1F00" w:rsidRPr="006319E1" w14:paraId="72C05CA5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3D96B7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A2E7" w14:textId="77777777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4924" w14:textId="77777777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3C006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A66C4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B55D12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D1F00" w:rsidRPr="006319E1" w14:paraId="12A02213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F0F5D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5281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82F20A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8C0E93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7317E5EE" w14:textId="77777777" w:rsidR="009D1F00" w:rsidRPr="002445B0" w:rsidRDefault="009D1F00" w:rsidP="009D1F0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CE091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43A73B" w14:textId="03E8743C" w:rsidR="007B209B" w:rsidRPr="00F60712" w:rsidRDefault="007B209B" w:rsidP="007B209B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FB4677" w:rsidRPr="006C52F1" w14:paraId="5E60F875" w14:textId="77777777" w:rsidTr="00DB23AD">
        <w:tc>
          <w:tcPr>
            <w:tcW w:w="2331" w:type="dxa"/>
          </w:tcPr>
          <w:p w14:paraId="66B6DF8D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lastRenderedPageBreak/>
              <w:t>Breakdown of Clerk Expenses</w:t>
            </w:r>
          </w:p>
        </w:tc>
        <w:tc>
          <w:tcPr>
            <w:tcW w:w="2380" w:type="dxa"/>
          </w:tcPr>
          <w:p w14:paraId="10AB1238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0DE6BAB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67951C0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FB4677" w:rsidRPr="006C52F1" w14:paraId="0D1F841B" w14:textId="77777777" w:rsidTr="00DB23AD">
        <w:tc>
          <w:tcPr>
            <w:tcW w:w="2331" w:type="dxa"/>
          </w:tcPr>
          <w:p w14:paraId="49287805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309137A7" w14:textId="05A082CD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EA2061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2379" w:type="dxa"/>
          </w:tcPr>
          <w:p w14:paraId="4E10C15B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3D6A908" w14:textId="04276E8A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086481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FB4677" w:rsidRPr="006C52F1" w14:paraId="33B36EC7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D1BBE61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Phone </w:t>
            </w:r>
            <w:proofErr w:type="spellStart"/>
            <w:r w:rsidRPr="006C52F1">
              <w:rPr>
                <w:rFonts w:ascii="Century Gothic" w:hAnsi="Century Gothic"/>
                <w:sz w:val="20"/>
                <w:szCs w:val="20"/>
              </w:rPr>
              <w:t>BIll</w:t>
            </w:r>
            <w:proofErr w:type="spellEnd"/>
          </w:p>
        </w:tc>
        <w:tc>
          <w:tcPr>
            <w:tcW w:w="2380" w:type="dxa"/>
          </w:tcPr>
          <w:p w14:paraId="7C63360C" w14:textId="3CBFB66E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                 £</w:t>
            </w:r>
            <w:r w:rsidR="007E07B7">
              <w:rPr>
                <w:rFonts w:ascii="Century Gothic" w:hAnsi="Century Gothic"/>
                <w:sz w:val="20"/>
                <w:szCs w:val="20"/>
              </w:rPr>
              <w:t>8</w:t>
            </w:r>
            <w:r w:rsidR="00B5527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379" w:type="dxa"/>
          </w:tcPr>
          <w:p w14:paraId="051D6E0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512221C" w14:textId="242AD46F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£</w:t>
            </w:r>
            <w:r w:rsidR="00086481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BC652D" w:rsidRPr="006C52F1" w14:paraId="7D621D60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2A12BD9C" w14:textId="5AB4EA5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Go Daddy </w:t>
            </w:r>
            <w:r w:rsidR="00086481">
              <w:rPr>
                <w:rFonts w:ascii="Century Gothic" w:hAnsi="Century Gothic"/>
                <w:sz w:val="20"/>
                <w:szCs w:val="20"/>
              </w:rPr>
              <w:t>Subscription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VH domain</w:t>
            </w:r>
          </w:p>
        </w:tc>
        <w:tc>
          <w:tcPr>
            <w:tcW w:w="2380" w:type="dxa"/>
          </w:tcPr>
          <w:p w14:paraId="2C00C8FD" w14:textId="1319E7C6" w:rsidR="00BC652D" w:rsidRPr="006C52F1" w:rsidRDefault="00086481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£5.99</w:t>
            </w:r>
          </w:p>
        </w:tc>
        <w:tc>
          <w:tcPr>
            <w:tcW w:w="2379" w:type="dxa"/>
          </w:tcPr>
          <w:p w14:paraId="352B580B" w14:textId="7777777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ADD786F" w14:textId="7A51EA94" w:rsidR="00BC652D" w:rsidRPr="006C52F1" w:rsidRDefault="00086481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£5.99</w:t>
            </w:r>
          </w:p>
        </w:tc>
      </w:tr>
      <w:tr w:rsidR="00BC652D" w:rsidRPr="006C52F1" w14:paraId="7FF40894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22F1ED96" w14:textId="0D2EC0E7" w:rsidR="00BC652D" w:rsidRPr="006C52F1" w:rsidRDefault="002D13A6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Greggs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coffee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Kims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Coffee Internal auditor meeting</w:t>
            </w:r>
          </w:p>
        </w:tc>
        <w:tc>
          <w:tcPr>
            <w:tcW w:w="2380" w:type="dxa"/>
          </w:tcPr>
          <w:p w14:paraId="36344AB7" w14:textId="1CFB360F" w:rsidR="00BC652D" w:rsidRPr="006C52F1" w:rsidRDefault="002D13A6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</w:t>
            </w:r>
          </w:p>
        </w:tc>
        <w:tc>
          <w:tcPr>
            <w:tcW w:w="2379" w:type="dxa"/>
          </w:tcPr>
          <w:p w14:paraId="0F23234D" w14:textId="7777777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20E0C20" w14:textId="2AA85A22" w:rsidR="00BC652D" w:rsidRPr="006C52F1" w:rsidRDefault="002D13A6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</w:t>
            </w:r>
          </w:p>
        </w:tc>
      </w:tr>
      <w:tr w:rsidR="00BC652D" w:rsidRPr="006C52F1" w14:paraId="51C0193D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1A75D891" w14:textId="73EFC4D1" w:rsidR="00BC652D" w:rsidRPr="006C52F1" w:rsidRDefault="009725E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Stationery </w:t>
            </w:r>
          </w:p>
        </w:tc>
        <w:tc>
          <w:tcPr>
            <w:tcW w:w="2380" w:type="dxa"/>
          </w:tcPr>
          <w:p w14:paraId="3601E2C8" w14:textId="29D6B8BB" w:rsidR="00BC652D" w:rsidRPr="006C52F1" w:rsidRDefault="00675ECC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£10</w:t>
            </w:r>
          </w:p>
        </w:tc>
        <w:tc>
          <w:tcPr>
            <w:tcW w:w="2379" w:type="dxa"/>
          </w:tcPr>
          <w:p w14:paraId="0165DDAA" w14:textId="7777777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3BF56F6A" w14:textId="1B823E6F" w:rsidR="00BC652D" w:rsidRPr="006C52F1" w:rsidRDefault="00675ECC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£10</w:t>
            </w:r>
          </w:p>
        </w:tc>
      </w:tr>
      <w:tr w:rsidR="00FB4677" w:rsidRPr="006C52F1" w14:paraId="0D8BAA81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5ADA3A2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>,</w:t>
            </w:r>
            <w:proofErr w:type="gramEnd"/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16B416F" w14:textId="4C4F0C4A" w:rsidR="00FB4677" w:rsidRPr="006C52F1" w:rsidRDefault="00EA2061" w:rsidP="00EA206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EA2061">
              <w:rPr>
                <w:rFonts w:ascii="Century Gothic" w:hAnsi="Century Gothic"/>
                <w:sz w:val="20"/>
                <w:szCs w:val="20"/>
                <w:vertAlign w:val="superscript"/>
              </w:rPr>
              <w:t>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June and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Pr="00EA2061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June</w:t>
            </w:r>
            <w:r w:rsidR="00C51ACF">
              <w:rPr>
                <w:rFonts w:ascii="Century Gothic" w:hAnsi="Century Gothic"/>
                <w:sz w:val="20"/>
                <w:szCs w:val="20"/>
              </w:rPr>
              <w:t xml:space="preserve"> meeting 17milex2=34</w:t>
            </w:r>
            <w:r>
              <w:rPr>
                <w:rFonts w:ascii="Century Gothic" w:hAnsi="Century Gothic"/>
                <w:sz w:val="20"/>
                <w:szCs w:val="20"/>
              </w:rPr>
              <w:t>x 2 journeys for 2 meetings</w:t>
            </w:r>
            <w:r w:rsidR="00FB4677"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</w:tcPr>
          <w:p w14:paraId="3ABA3962" w14:textId="0DEF18D1" w:rsidR="00FB4677" w:rsidRPr="006C52F1" w:rsidRDefault="003526FA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£</w:t>
            </w:r>
            <w:r w:rsidR="00EA2061">
              <w:rPr>
                <w:rFonts w:ascii="Century Gothic" w:hAnsi="Century Gothic"/>
                <w:sz w:val="20"/>
                <w:szCs w:val="20"/>
              </w:rPr>
              <w:t>30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="00EA2061">
              <w:rPr>
                <w:rFonts w:ascii="Century Gothic" w:hAnsi="Century Gothic"/>
                <w:sz w:val="20"/>
                <w:szCs w:val="20"/>
              </w:rPr>
              <w:t>60</w:t>
            </w:r>
          </w:p>
        </w:tc>
        <w:tc>
          <w:tcPr>
            <w:tcW w:w="2379" w:type="dxa"/>
          </w:tcPr>
          <w:p w14:paraId="15383A6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9250DB5" w14:textId="745CEA32" w:rsidR="00FB4677" w:rsidRPr="006C52F1" w:rsidRDefault="003526FA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EA2061">
              <w:rPr>
                <w:rFonts w:ascii="Century Gothic" w:hAnsi="Century Gothic"/>
                <w:sz w:val="20"/>
                <w:szCs w:val="20"/>
              </w:rPr>
              <w:t>30.60</w:t>
            </w:r>
          </w:p>
        </w:tc>
      </w:tr>
      <w:tr w:rsidR="00FB4677" w:rsidRPr="006C52F1" w14:paraId="6F03B1D3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4218D0DC" w14:textId="1D044316" w:rsidR="00FB4677" w:rsidRPr="006C52F1" w:rsidRDefault="003D16FE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safe</w:t>
            </w:r>
          </w:p>
        </w:tc>
        <w:tc>
          <w:tcPr>
            <w:tcW w:w="2380" w:type="dxa"/>
          </w:tcPr>
          <w:p w14:paraId="4D115207" w14:textId="28E85097" w:rsidR="00FB4677" w:rsidRPr="006C52F1" w:rsidRDefault="00D0385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691C0C">
              <w:rPr>
                <w:rFonts w:ascii="Century Gothic" w:hAnsi="Century Gothic"/>
                <w:sz w:val="20"/>
                <w:szCs w:val="20"/>
              </w:rPr>
              <w:t>41.29</w:t>
            </w:r>
          </w:p>
        </w:tc>
        <w:tc>
          <w:tcPr>
            <w:tcW w:w="2379" w:type="dxa"/>
          </w:tcPr>
          <w:p w14:paraId="2C84A2AC" w14:textId="6D428A2E" w:rsidR="00FB4677" w:rsidRPr="006C52F1" w:rsidRDefault="00691C0C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8.28</w:t>
            </w:r>
          </w:p>
        </w:tc>
        <w:tc>
          <w:tcPr>
            <w:tcW w:w="2401" w:type="dxa"/>
          </w:tcPr>
          <w:p w14:paraId="776168F0" w14:textId="77A3801B" w:rsidR="00FB4677" w:rsidRPr="006C52F1" w:rsidRDefault="00D0385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691C0C">
              <w:rPr>
                <w:rFonts w:ascii="Century Gothic" w:hAnsi="Century Gothic"/>
                <w:sz w:val="20"/>
                <w:szCs w:val="20"/>
              </w:rPr>
              <w:t>47.58</w:t>
            </w:r>
          </w:p>
        </w:tc>
      </w:tr>
      <w:tr w:rsidR="00FB4677" w:rsidRPr="006C52F1" w14:paraId="2CE0AF5A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7BC9E88E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0BEB8800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5CD1794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80E6FB9" w14:textId="6EE5A8BD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BA7518">
              <w:rPr>
                <w:rFonts w:ascii="Century Gothic" w:hAnsi="Century Gothic"/>
                <w:sz w:val="20"/>
                <w:szCs w:val="20"/>
              </w:rPr>
              <w:t>£</w:t>
            </w:r>
            <w:r w:rsidR="000D0C98">
              <w:rPr>
                <w:rFonts w:ascii="Century Gothic" w:hAnsi="Century Gothic"/>
                <w:sz w:val="20"/>
                <w:szCs w:val="20"/>
              </w:rPr>
              <w:t>1</w:t>
            </w:r>
            <w:r w:rsidR="00675ECC">
              <w:rPr>
                <w:rFonts w:ascii="Century Gothic" w:hAnsi="Century Gothic"/>
                <w:sz w:val="20"/>
                <w:szCs w:val="20"/>
              </w:rPr>
              <w:t>1</w:t>
            </w:r>
            <w:r w:rsidR="000D0C98">
              <w:rPr>
                <w:rFonts w:ascii="Century Gothic" w:hAnsi="Century Gothic"/>
                <w:sz w:val="20"/>
                <w:szCs w:val="20"/>
              </w:rPr>
              <w:t>3.17</w:t>
            </w:r>
          </w:p>
        </w:tc>
      </w:tr>
    </w:tbl>
    <w:p w14:paraId="4AF85CB4" w14:textId="4974EFB6" w:rsidR="00E024B4" w:rsidRPr="006C52F1" w:rsidRDefault="00E024B4" w:rsidP="008C13BB">
      <w:pPr>
        <w:rPr>
          <w:rFonts w:ascii="Century Gothic" w:hAnsi="Century Gothic"/>
        </w:rPr>
      </w:pPr>
    </w:p>
    <w:p w14:paraId="4307F22F" w14:textId="77777777" w:rsidR="00374CE2" w:rsidRPr="00A72FAF" w:rsidRDefault="00374CE2" w:rsidP="00E024B4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3B8228B2" w14:textId="77777777" w:rsidR="00703CE5" w:rsidRPr="006C52F1" w:rsidRDefault="00703CE5" w:rsidP="003A4C78">
      <w:pPr>
        <w:pStyle w:val="Default"/>
        <w:spacing w:before="0" w:after="160" w:line="259" w:lineRule="auto"/>
        <w:rPr>
          <w:rFonts w:ascii="Century Gothic" w:hAnsi="Century Gothic"/>
        </w:rPr>
      </w:pPr>
    </w:p>
    <w:p w14:paraId="26852F76" w14:textId="6251E55B" w:rsidR="00EB46A1" w:rsidRDefault="00014C00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N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ext meeting – </w:t>
      </w:r>
    </w:p>
    <w:p w14:paraId="5E7A994F" w14:textId="1BCB3398" w:rsidR="00EB46A1" w:rsidRDefault="009F07FD" w:rsidP="005E3505">
      <w:pPr>
        <w:pStyle w:val="Body"/>
        <w:spacing w:line="259" w:lineRule="auto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                                              </w:t>
      </w:r>
      <w:r w:rsidR="004278F2">
        <w:rPr>
          <w:rFonts w:ascii="Century Gothic" w:hAnsi="Century Gothic"/>
          <w:b/>
          <w:bCs/>
          <w:i/>
          <w:iCs/>
          <w:sz w:val="20"/>
          <w:szCs w:val="20"/>
          <w:u w:color="000000"/>
          <w:vertAlign w:val="superscript"/>
        </w:rPr>
        <w:t>1st</w:t>
      </w:r>
      <w:r w:rsidR="00AA6A6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4278F2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September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5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– Full meeting of Rocester Parish Council </w:t>
      </w:r>
    </w:p>
    <w:p w14:paraId="20584491" w14:textId="2AAB4F7C" w:rsidR="00EB46A1" w:rsidRDefault="00F06AE9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Agenda items </w:t>
      </w:r>
      <w:r w:rsidR="000A1931">
        <w:rPr>
          <w:rFonts w:ascii="Century Gothic" w:hAnsi="Century Gothic"/>
          <w:sz w:val="20"/>
          <w:szCs w:val="20"/>
          <w:u w:color="000000"/>
        </w:rPr>
        <w:t>by</w:t>
      </w:r>
      <w:r w:rsidR="006D13E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278F2">
        <w:rPr>
          <w:rFonts w:ascii="Century Gothic" w:hAnsi="Century Gothic"/>
          <w:sz w:val="20"/>
          <w:szCs w:val="20"/>
          <w:u w:color="000000"/>
        </w:rPr>
        <w:t>25</w:t>
      </w:r>
      <w:r w:rsidR="006D13E3">
        <w:rPr>
          <w:rFonts w:ascii="Century Gothic" w:hAnsi="Century Gothic"/>
          <w:sz w:val="20"/>
          <w:szCs w:val="20"/>
          <w:u w:color="000000"/>
        </w:rPr>
        <w:t>th</w:t>
      </w:r>
      <w:r w:rsidR="009F07FD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="004278F2">
        <w:rPr>
          <w:rFonts w:ascii="Century Gothic" w:hAnsi="Century Gothic"/>
          <w:sz w:val="20"/>
          <w:szCs w:val="20"/>
          <w:u w:color="000000"/>
        </w:rPr>
        <w:t>August</w:t>
      </w:r>
      <w:r w:rsidR="00B73F9E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gramStart"/>
      <w:r w:rsidR="003E4047">
        <w:rPr>
          <w:rFonts w:ascii="Century Gothic" w:hAnsi="Century Gothic"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sz w:val="20"/>
          <w:szCs w:val="20"/>
          <w:u w:color="000000"/>
        </w:rPr>
        <w:t>5</w:t>
      </w:r>
      <w:r w:rsidR="003E404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>and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formal apologies to the clerk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no later than </w:t>
      </w:r>
      <w:r w:rsidR="004278F2">
        <w:rPr>
          <w:rFonts w:ascii="Century Gothic" w:hAnsi="Century Gothic"/>
          <w:sz w:val="20"/>
          <w:szCs w:val="20"/>
          <w:u w:color="000000"/>
        </w:rPr>
        <w:t>31</w:t>
      </w:r>
      <w:r w:rsidR="006D13E3">
        <w:rPr>
          <w:rFonts w:ascii="Century Gothic" w:hAnsi="Century Gothic"/>
          <w:sz w:val="20"/>
          <w:szCs w:val="20"/>
          <w:u w:color="000000"/>
          <w:vertAlign w:val="superscript"/>
        </w:rPr>
        <w:t>st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278F2">
        <w:rPr>
          <w:rFonts w:ascii="Century Gothic" w:hAnsi="Century Gothic"/>
          <w:sz w:val="20"/>
          <w:szCs w:val="20"/>
          <w:u w:color="000000"/>
        </w:rPr>
        <w:t>August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gramStart"/>
      <w:r w:rsidR="008A43BB">
        <w:rPr>
          <w:rFonts w:ascii="Century Gothic" w:hAnsi="Century Gothic"/>
          <w:sz w:val="20"/>
          <w:szCs w:val="20"/>
          <w:u w:color="000000"/>
        </w:rPr>
        <w:t xml:space="preserve">2025  </w:t>
      </w:r>
      <w:r>
        <w:rPr>
          <w:rFonts w:ascii="Century Gothic" w:hAnsi="Century Gothic"/>
          <w:sz w:val="20"/>
          <w:szCs w:val="20"/>
          <w:u w:color="000000"/>
        </w:rPr>
        <w:t>please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>.</w:t>
      </w:r>
    </w:p>
    <w:p w14:paraId="0EF16443" w14:textId="77777777" w:rsidR="00DC5076" w:rsidRDefault="00DC5076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626ABE7D" w14:textId="77777777" w:rsidR="00DC5076" w:rsidRDefault="00DC5076">
      <w:pPr>
        <w:pStyle w:val="Body"/>
        <w:spacing w:line="259" w:lineRule="auto"/>
        <w:jc w:val="center"/>
      </w:pPr>
    </w:p>
    <w:p w14:paraId="2AFBFEE4" w14:textId="633B682A" w:rsidR="00761490" w:rsidRDefault="00761490" w:rsidP="00E024B4">
      <w:pPr>
        <w:pStyle w:val="Body"/>
        <w:spacing w:line="259" w:lineRule="auto"/>
      </w:pPr>
    </w:p>
    <w:sectPr w:rsidR="00761490" w:rsidSect="00083AF1">
      <w:headerReference w:type="default" r:id="rId7"/>
      <w:footerReference w:type="default" r:id="rId8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3197" w14:textId="77777777" w:rsidR="008F24F2" w:rsidRDefault="008F24F2">
      <w:r>
        <w:separator/>
      </w:r>
    </w:p>
  </w:endnote>
  <w:endnote w:type="continuationSeparator" w:id="0">
    <w:p w14:paraId="59FA3ABD" w14:textId="77777777" w:rsidR="008F24F2" w:rsidRDefault="008F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8A9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CAE7" w14:textId="77777777" w:rsidR="008F24F2" w:rsidRDefault="008F24F2">
      <w:r>
        <w:separator/>
      </w:r>
    </w:p>
  </w:footnote>
  <w:footnote w:type="continuationSeparator" w:id="0">
    <w:p w14:paraId="55731EA7" w14:textId="77777777" w:rsidR="008F24F2" w:rsidRDefault="008F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2C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3E"/>
    <w:multiLevelType w:val="hybridMultilevel"/>
    <w:tmpl w:val="BA0AC0DC"/>
    <w:lvl w:ilvl="0" w:tplc="F0DE225E">
      <w:start w:val="142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00C003E1"/>
    <w:multiLevelType w:val="hybridMultilevel"/>
    <w:tmpl w:val="B78294A6"/>
    <w:lvl w:ilvl="0" w:tplc="6E345B44">
      <w:start w:val="177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023C6B9F"/>
    <w:multiLevelType w:val="hybridMultilevel"/>
    <w:tmpl w:val="B0D8F8FA"/>
    <w:lvl w:ilvl="0" w:tplc="BEC4F774">
      <w:start w:val="10"/>
      <w:numFmt w:val="bullet"/>
      <w:lvlText w:val=""/>
      <w:lvlJc w:val="left"/>
      <w:pPr>
        <w:ind w:left="1004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E81E91"/>
    <w:multiLevelType w:val="hybridMultilevel"/>
    <w:tmpl w:val="5106E7DE"/>
    <w:lvl w:ilvl="0" w:tplc="1D74623E">
      <w:numFmt w:val="bullet"/>
      <w:lvlText w:val=""/>
      <w:lvlJc w:val="left"/>
      <w:pPr>
        <w:ind w:left="107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9CF7AEC"/>
    <w:multiLevelType w:val="hybridMultilevel"/>
    <w:tmpl w:val="53B83A1C"/>
    <w:numStyleLink w:val="ImportedStyle3"/>
  </w:abstractNum>
  <w:abstractNum w:abstractNumId="6" w15:restartNumberingAfterBreak="0">
    <w:nsid w:val="0A5E74B8"/>
    <w:multiLevelType w:val="hybridMultilevel"/>
    <w:tmpl w:val="49CEF0AE"/>
    <w:lvl w:ilvl="0" w:tplc="91806216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585C2A"/>
    <w:multiLevelType w:val="hybridMultilevel"/>
    <w:tmpl w:val="CADCE080"/>
    <w:lvl w:ilvl="0" w:tplc="E224FD02">
      <w:start w:val="1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F678B3"/>
    <w:multiLevelType w:val="hybridMultilevel"/>
    <w:tmpl w:val="E884ACFA"/>
    <w:lvl w:ilvl="0" w:tplc="4CEEBDE0">
      <w:start w:val="12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0" w15:restartNumberingAfterBreak="0">
    <w:nsid w:val="1BAD7543"/>
    <w:multiLevelType w:val="hybridMultilevel"/>
    <w:tmpl w:val="694868CA"/>
    <w:lvl w:ilvl="0" w:tplc="532C1F5C">
      <w:start w:val="137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AB34F3"/>
    <w:multiLevelType w:val="hybridMultilevel"/>
    <w:tmpl w:val="CBD0AA2E"/>
    <w:lvl w:ilvl="0" w:tplc="DFAED84E">
      <w:start w:val="178"/>
      <w:numFmt w:val="decimal"/>
      <w:lvlText w:val="%1"/>
      <w:lvlJc w:val="left"/>
      <w:pPr>
        <w:ind w:left="1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2" w15:restartNumberingAfterBreak="0">
    <w:nsid w:val="221F38C3"/>
    <w:multiLevelType w:val="hybridMultilevel"/>
    <w:tmpl w:val="8B5CD522"/>
    <w:numStyleLink w:val="ImportedStyle2"/>
  </w:abstractNum>
  <w:abstractNum w:abstractNumId="13" w15:restartNumberingAfterBreak="0">
    <w:nsid w:val="2568318A"/>
    <w:multiLevelType w:val="hybridMultilevel"/>
    <w:tmpl w:val="34923422"/>
    <w:lvl w:ilvl="0" w:tplc="A17461E0">
      <w:start w:val="114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B045D5"/>
    <w:multiLevelType w:val="hybridMultilevel"/>
    <w:tmpl w:val="A4DC3BE8"/>
    <w:lvl w:ilvl="0" w:tplc="D6ECB412">
      <w:start w:val="127"/>
      <w:numFmt w:val="decimal"/>
      <w:lvlText w:val="%1."/>
      <w:lvlJc w:val="left"/>
      <w:pPr>
        <w:ind w:left="222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 w15:restartNumberingAfterBreak="0">
    <w:nsid w:val="29B41E21"/>
    <w:multiLevelType w:val="hybridMultilevel"/>
    <w:tmpl w:val="2A6E3BB2"/>
    <w:lvl w:ilvl="0" w:tplc="5D46A242">
      <w:start w:val="2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BC58A9"/>
    <w:multiLevelType w:val="hybridMultilevel"/>
    <w:tmpl w:val="C7D6FC4A"/>
    <w:lvl w:ilvl="0" w:tplc="D236EC10">
      <w:start w:val="127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" w15:restartNumberingAfterBreak="0">
    <w:nsid w:val="2BA63500"/>
    <w:multiLevelType w:val="hybridMultilevel"/>
    <w:tmpl w:val="94889AA8"/>
    <w:lvl w:ilvl="0" w:tplc="33324D5E">
      <w:start w:val="127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2608F3"/>
    <w:multiLevelType w:val="hybridMultilevel"/>
    <w:tmpl w:val="9B246204"/>
    <w:lvl w:ilvl="0" w:tplc="2CCCDD9E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324DC"/>
    <w:multiLevelType w:val="hybridMultilevel"/>
    <w:tmpl w:val="F06278F4"/>
    <w:lvl w:ilvl="0" w:tplc="C5247B5C">
      <w:start w:val="144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" w15:restartNumberingAfterBreak="0">
    <w:nsid w:val="304759F7"/>
    <w:multiLevelType w:val="hybridMultilevel"/>
    <w:tmpl w:val="BC34AC1C"/>
    <w:lvl w:ilvl="0" w:tplc="30C422E2">
      <w:start w:val="144"/>
      <w:numFmt w:val="decimal"/>
      <w:lvlText w:val="%1"/>
      <w:lvlJc w:val="left"/>
      <w:pPr>
        <w:ind w:left="1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1" w15:restartNumberingAfterBreak="0">
    <w:nsid w:val="317B01D8"/>
    <w:multiLevelType w:val="hybridMultilevel"/>
    <w:tmpl w:val="965002E0"/>
    <w:lvl w:ilvl="0" w:tplc="84C4CF84">
      <w:start w:val="124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5E21A6"/>
    <w:multiLevelType w:val="hybridMultilevel"/>
    <w:tmpl w:val="4CE0BED6"/>
    <w:lvl w:ilvl="0" w:tplc="A5F09922">
      <w:start w:val="126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6A5F6D"/>
    <w:multiLevelType w:val="hybridMultilevel"/>
    <w:tmpl w:val="C4DCDDCA"/>
    <w:lvl w:ilvl="0" w:tplc="89BC83C6">
      <w:start w:val="15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4" w15:restartNumberingAfterBreak="0">
    <w:nsid w:val="389B43A8"/>
    <w:multiLevelType w:val="multilevel"/>
    <w:tmpl w:val="BB60CA00"/>
    <w:numStyleLink w:val="ImportedStyle1"/>
  </w:abstractNum>
  <w:abstractNum w:abstractNumId="25" w15:restartNumberingAfterBreak="0">
    <w:nsid w:val="396940D5"/>
    <w:multiLevelType w:val="hybridMultilevel"/>
    <w:tmpl w:val="1F3A40AE"/>
    <w:lvl w:ilvl="0" w:tplc="0B74C87E">
      <w:start w:val="128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6" w15:restartNumberingAfterBreak="0">
    <w:nsid w:val="3D145F21"/>
    <w:multiLevelType w:val="hybridMultilevel"/>
    <w:tmpl w:val="FBFEF650"/>
    <w:lvl w:ilvl="0" w:tplc="81029726">
      <w:start w:val="17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7006D8"/>
    <w:multiLevelType w:val="hybridMultilevel"/>
    <w:tmpl w:val="76A0640C"/>
    <w:lvl w:ilvl="0" w:tplc="FBF69A86">
      <w:start w:val="124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6F0636"/>
    <w:multiLevelType w:val="hybridMultilevel"/>
    <w:tmpl w:val="1A8485E0"/>
    <w:lvl w:ilvl="0" w:tplc="EA820132">
      <w:start w:val="12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9579FE"/>
    <w:multiLevelType w:val="hybridMultilevel"/>
    <w:tmpl w:val="6E4AAAEC"/>
    <w:lvl w:ilvl="0" w:tplc="1818CC8A">
      <w:start w:val="4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9105CB"/>
    <w:multiLevelType w:val="hybridMultilevel"/>
    <w:tmpl w:val="4614EF72"/>
    <w:lvl w:ilvl="0" w:tplc="92C2A63E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E839BE"/>
    <w:multiLevelType w:val="hybridMultilevel"/>
    <w:tmpl w:val="F7484E42"/>
    <w:lvl w:ilvl="0" w:tplc="1D74623E">
      <w:numFmt w:val="bullet"/>
      <w:lvlText w:val=""/>
      <w:lvlJc w:val="left"/>
      <w:pPr>
        <w:ind w:left="1077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B965463"/>
    <w:multiLevelType w:val="hybridMultilevel"/>
    <w:tmpl w:val="E0524930"/>
    <w:lvl w:ilvl="0" w:tplc="D21AD0B2">
      <w:start w:val="15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5B484D"/>
    <w:multiLevelType w:val="hybridMultilevel"/>
    <w:tmpl w:val="F6D267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4D037F"/>
    <w:multiLevelType w:val="hybridMultilevel"/>
    <w:tmpl w:val="95C65D84"/>
    <w:lvl w:ilvl="0" w:tplc="EC3E96AA">
      <w:start w:val="5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9057ED"/>
    <w:multiLevelType w:val="multilevel"/>
    <w:tmpl w:val="B44C3FD6"/>
    <w:lvl w:ilvl="0">
      <w:start w:val="2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A90CA9"/>
    <w:multiLevelType w:val="hybridMultilevel"/>
    <w:tmpl w:val="86F606C2"/>
    <w:lvl w:ilvl="0" w:tplc="8F58AE8A">
      <w:start w:val="5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775055"/>
    <w:multiLevelType w:val="hybridMultilevel"/>
    <w:tmpl w:val="AD1201DA"/>
    <w:lvl w:ilvl="0" w:tplc="4CA843FC">
      <w:start w:val="122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E13CB5"/>
    <w:multiLevelType w:val="hybridMultilevel"/>
    <w:tmpl w:val="4638639A"/>
    <w:lvl w:ilvl="0" w:tplc="16F2BE4E">
      <w:start w:val="7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2" w15:restartNumberingAfterBreak="0">
    <w:nsid w:val="6E7E1C72"/>
    <w:multiLevelType w:val="hybridMultilevel"/>
    <w:tmpl w:val="089A41B0"/>
    <w:lvl w:ilvl="0" w:tplc="0E0E8B42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9F0861"/>
    <w:multiLevelType w:val="hybridMultilevel"/>
    <w:tmpl w:val="5F327B3A"/>
    <w:lvl w:ilvl="0" w:tplc="4A82B138">
      <w:start w:val="6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C4618F"/>
    <w:multiLevelType w:val="hybridMultilevel"/>
    <w:tmpl w:val="0CF20158"/>
    <w:lvl w:ilvl="0" w:tplc="49D29150">
      <w:start w:val="169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332A4"/>
    <w:multiLevelType w:val="hybridMultilevel"/>
    <w:tmpl w:val="0310C030"/>
    <w:lvl w:ilvl="0" w:tplc="909634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0351F"/>
    <w:multiLevelType w:val="hybridMultilevel"/>
    <w:tmpl w:val="5B1259E8"/>
    <w:lvl w:ilvl="0" w:tplc="87A40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20397">
    <w:abstractNumId w:val="40"/>
  </w:num>
  <w:num w:numId="2" w16cid:durableId="833179231">
    <w:abstractNumId w:val="24"/>
  </w:num>
  <w:num w:numId="3" w16cid:durableId="573203071">
    <w:abstractNumId w:val="39"/>
  </w:num>
  <w:num w:numId="4" w16cid:durableId="1053701240">
    <w:abstractNumId w:val="12"/>
  </w:num>
  <w:num w:numId="5" w16cid:durableId="504516124">
    <w:abstractNumId w:val="24"/>
    <w:lvlOverride w:ilvl="0">
      <w:startOverride w:val="6"/>
    </w:lvlOverride>
  </w:num>
  <w:num w:numId="6" w16cid:durableId="922683520">
    <w:abstractNumId w:val="4"/>
  </w:num>
  <w:num w:numId="7" w16cid:durableId="1410080552">
    <w:abstractNumId w:val="5"/>
  </w:num>
  <w:num w:numId="8" w16cid:durableId="987054426">
    <w:abstractNumId w:val="24"/>
    <w:lvlOverride w:ilvl="0">
      <w:startOverride w:val="10"/>
    </w:lvlOverride>
  </w:num>
  <w:num w:numId="9" w16cid:durableId="1019968931">
    <w:abstractNumId w:val="24"/>
    <w:lvlOverride w:ilvl="0">
      <w:startOverride w:val="11"/>
    </w:lvlOverride>
  </w:num>
  <w:num w:numId="10" w16cid:durableId="1178810004">
    <w:abstractNumId w:val="18"/>
  </w:num>
  <w:num w:numId="11" w16cid:durableId="449054293">
    <w:abstractNumId w:val="3"/>
  </w:num>
  <w:num w:numId="12" w16cid:durableId="327757616">
    <w:abstractNumId w:val="46"/>
  </w:num>
  <w:num w:numId="13" w16cid:durableId="534269330">
    <w:abstractNumId w:val="35"/>
  </w:num>
  <w:num w:numId="14" w16cid:durableId="295335125">
    <w:abstractNumId w:val="31"/>
  </w:num>
  <w:num w:numId="15" w16cid:durableId="1664502363">
    <w:abstractNumId w:val="45"/>
  </w:num>
  <w:num w:numId="16" w16cid:durableId="925454286">
    <w:abstractNumId w:val="33"/>
  </w:num>
  <w:num w:numId="17" w16cid:durableId="1379166012">
    <w:abstractNumId w:val="6"/>
  </w:num>
  <w:num w:numId="18" w16cid:durableId="453906439">
    <w:abstractNumId w:val="2"/>
  </w:num>
  <w:num w:numId="19" w16cid:durableId="1188371932">
    <w:abstractNumId w:val="15"/>
  </w:num>
  <w:num w:numId="20" w16cid:durableId="404382626">
    <w:abstractNumId w:val="42"/>
  </w:num>
  <w:num w:numId="21" w16cid:durableId="48849996">
    <w:abstractNumId w:val="9"/>
  </w:num>
  <w:num w:numId="22" w16cid:durableId="1272203819">
    <w:abstractNumId w:val="29"/>
  </w:num>
  <w:num w:numId="23" w16cid:durableId="1117876119">
    <w:abstractNumId w:val="30"/>
  </w:num>
  <w:num w:numId="24" w16cid:durableId="2030791810">
    <w:abstractNumId w:val="34"/>
  </w:num>
  <w:num w:numId="25" w16cid:durableId="1378309797">
    <w:abstractNumId w:val="36"/>
  </w:num>
  <w:num w:numId="26" w16cid:durableId="734743140">
    <w:abstractNumId w:val="43"/>
  </w:num>
  <w:num w:numId="27" w16cid:durableId="970667868">
    <w:abstractNumId w:val="38"/>
  </w:num>
  <w:num w:numId="28" w16cid:durableId="1405957359">
    <w:abstractNumId w:val="7"/>
  </w:num>
  <w:num w:numId="29" w16cid:durableId="1703244462">
    <w:abstractNumId w:val="13"/>
  </w:num>
  <w:num w:numId="30" w16cid:durableId="1373461049">
    <w:abstractNumId w:val="28"/>
  </w:num>
  <w:num w:numId="31" w16cid:durableId="844176016">
    <w:abstractNumId w:val="21"/>
  </w:num>
  <w:num w:numId="32" w16cid:durableId="1632593180">
    <w:abstractNumId w:val="8"/>
  </w:num>
  <w:num w:numId="33" w16cid:durableId="1700859859">
    <w:abstractNumId w:val="22"/>
  </w:num>
  <w:num w:numId="34" w16cid:durableId="963778514">
    <w:abstractNumId w:val="17"/>
  </w:num>
  <w:num w:numId="35" w16cid:durableId="1686636483">
    <w:abstractNumId w:val="14"/>
  </w:num>
  <w:num w:numId="36" w16cid:durableId="1810828324">
    <w:abstractNumId w:val="16"/>
  </w:num>
  <w:num w:numId="37" w16cid:durableId="269244922">
    <w:abstractNumId w:val="25"/>
  </w:num>
  <w:num w:numId="38" w16cid:durableId="798650392">
    <w:abstractNumId w:val="37"/>
  </w:num>
  <w:num w:numId="39" w16cid:durableId="1538467987">
    <w:abstractNumId w:val="41"/>
  </w:num>
  <w:num w:numId="40" w16cid:durableId="1001196667">
    <w:abstractNumId w:val="27"/>
  </w:num>
  <w:num w:numId="41" w16cid:durableId="354431350">
    <w:abstractNumId w:val="10"/>
  </w:num>
  <w:num w:numId="42" w16cid:durableId="339086602">
    <w:abstractNumId w:val="0"/>
  </w:num>
  <w:num w:numId="43" w16cid:durableId="1972206393">
    <w:abstractNumId w:val="20"/>
  </w:num>
  <w:num w:numId="44" w16cid:durableId="952832737">
    <w:abstractNumId w:val="19"/>
  </w:num>
  <w:num w:numId="45" w16cid:durableId="916206661">
    <w:abstractNumId w:val="32"/>
  </w:num>
  <w:num w:numId="46" w16cid:durableId="1097675520">
    <w:abstractNumId w:val="23"/>
  </w:num>
  <w:num w:numId="47" w16cid:durableId="1329334419">
    <w:abstractNumId w:val="44"/>
  </w:num>
  <w:num w:numId="48" w16cid:durableId="2054186369">
    <w:abstractNumId w:val="26"/>
  </w:num>
  <w:num w:numId="49" w16cid:durableId="1438058580">
    <w:abstractNumId w:val="1"/>
  </w:num>
  <w:num w:numId="50" w16cid:durableId="602960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1"/>
    <w:rsid w:val="00005074"/>
    <w:rsid w:val="000113DC"/>
    <w:rsid w:val="00011411"/>
    <w:rsid w:val="00014674"/>
    <w:rsid w:val="00014C00"/>
    <w:rsid w:val="00017AD2"/>
    <w:rsid w:val="00023C1D"/>
    <w:rsid w:val="00025916"/>
    <w:rsid w:val="00027D45"/>
    <w:rsid w:val="00033F88"/>
    <w:rsid w:val="0003608F"/>
    <w:rsid w:val="00040868"/>
    <w:rsid w:val="000418DE"/>
    <w:rsid w:val="00041DAF"/>
    <w:rsid w:val="00043E31"/>
    <w:rsid w:val="00046E92"/>
    <w:rsid w:val="000519CC"/>
    <w:rsid w:val="00053651"/>
    <w:rsid w:val="00054199"/>
    <w:rsid w:val="00057717"/>
    <w:rsid w:val="00061D11"/>
    <w:rsid w:val="00063FD5"/>
    <w:rsid w:val="00067C5B"/>
    <w:rsid w:val="00067F36"/>
    <w:rsid w:val="0007091C"/>
    <w:rsid w:val="00073981"/>
    <w:rsid w:val="00073EB3"/>
    <w:rsid w:val="000778BC"/>
    <w:rsid w:val="00077987"/>
    <w:rsid w:val="00083AF1"/>
    <w:rsid w:val="00086194"/>
    <w:rsid w:val="00086481"/>
    <w:rsid w:val="00091CE2"/>
    <w:rsid w:val="0009281D"/>
    <w:rsid w:val="00092854"/>
    <w:rsid w:val="000944ED"/>
    <w:rsid w:val="000949EA"/>
    <w:rsid w:val="000950A5"/>
    <w:rsid w:val="00096673"/>
    <w:rsid w:val="00096861"/>
    <w:rsid w:val="000A181C"/>
    <w:rsid w:val="000A1931"/>
    <w:rsid w:val="000B16BB"/>
    <w:rsid w:val="000B1DB2"/>
    <w:rsid w:val="000B434F"/>
    <w:rsid w:val="000B629B"/>
    <w:rsid w:val="000B66A3"/>
    <w:rsid w:val="000B71EA"/>
    <w:rsid w:val="000C2D06"/>
    <w:rsid w:val="000C3F52"/>
    <w:rsid w:val="000C4999"/>
    <w:rsid w:val="000C79C5"/>
    <w:rsid w:val="000D0C98"/>
    <w:rsid w:val="000D2E10"/>
    <w:rsid w:val="000D6BB2"/>
    <w:rsid w:val="000D7E52"/>
    <w:rsid w:val="000F0519"/>
    <w:rsid w:val="000F08B7"/>
    <w:rsid w:val="000F2F63"/>
    <w:rsid w:val="000F353D"/>
    <w:rsid w:val="000F4180"/>
    <w:rsid w:val="000F4319"/>
    <w:rsid w:val="000F71FE"/>
    <w:rsid w:val="00103DCB"/>
    <w:rsid w:val="00113374"/>
    <w:rsid w:val="00115A01"/>
    <w:rsid w:val="001264A8"/>
    <w:rsid w:val="0012651E"/>
    <w:rsid w:val="0012732C"/>
    <w:rsid w:val="001349E4"/>
    <w:rsid w:val="00136D9D"/>
    <w:rsid w:val="00141648"/>
    <w:rsid w:val="00141785"/>
    <w:rsid w:val="0014259B"/>
    <w:rsid w:val="00154DCE"/>
    <w:rsid w:val="00164A33"/>
    <w:rsid w:val="00167BEF"/>
    <w:rsid w:val="0017081D"/>
    <w:rsid w:val="00174096"/>
    <w:rsid w:val="00174DB8"/>
    <w:rsid w:val="0017535F"/>
    <w:rsid w:val="00186B86"/>
    <w:rsid w:val="0019003A"/>
    <w:rsid w:val="00195591"/>
    <w:rsid w:val="00195CE5"/>
    <w:rsid w:val="001A2EF7"/>
    <w:rsid w:val="001A31BD"/>
    <w:rsid w:val="001C3940"/>
    <w:rsid w:val="001C5682"/>
    <w:rsid w:val="001D0F93"/>
    <w:rsid w:val="001D12F6"/>
    <w:rsid w:val="001D1830"/>
    <w:rsid w:val="001D5AD6"/>
    <w:rsid w:val="001D5D9C"/>
    <w:rsid w:val="001E0AE0"/>
    <w:rsid w:val="001E2179"/>
    <w:rsid w:val="001E3C89"/>
    <w:rsid w:val="001E3C9F"/>
    <w:rsid w:val="001E658E"/>
    <w:rsid w:val="001E6BF3"/>
    <w:rsid w:val="001E758D"/>
    <w:rsid w:val="001F08FF"/>
    <w:rsid w:val="001F5E38"/>
    <w:rsid w:val="001F768D"/>
    <w:rsid w:val="002013C5"/>
    <w:rsid w:val="002032C9"/>
    <w:rsid w:val="00204B6F"/>
    <w:rsid w:val="00212172"/>
    <w:rsid w:val="0021540E"/>
    <w:rsid w:val="002236FF"/>
    <w:rsid w:val="0022727D"/>
    <w:rsid w:val="0023170A"/>
    <w:rsid w:val="00231F95"/>
    <w:rsid w:val="002326B1"/>
    <w:rsid w:val="0023435B"/>
    <w:rsid w:val="002362EC"/>
    <w:rsid w:val="00240076"/>
    <w:rsid w:val="002402DF"/>
    <w:rsid w:val="0024285E"/>
    <w:rsid w:val="00244971"/>
    <w:rsid w:val="002457E3"/>
    <w:rsid w:val="002479CE"/>
    <w:rsid w:val="00252F50"/>
    <w:rsid w:val="0025459A"/>
    <w:rsid w:val="00254A60"/>
    <w:rsid w:val="00255FB6"/>
    <w:rsid w:val="00261B09"/>
    <w:rsid w:val="00262917"/>
    <w:rsid w:val="00265EBC"/>
    <w:rsid w:val="00265F5E"/>
    <w:rsid w:val="0026744B"/>
    <w:rsid w:val="0027160C"/>
    <w:rsid w:val="00272373"/>
    <w:rsid w:val="002736FF"/>
    <w:rsid w:val="00275D83"/>
    <w:rsid w:val="00283EE6"/>
    <w:rsid w:val="00284B1F"/>
    <w:rsid w:val="002869E1"/>
    <w:rsid w:val="002906C4"/>
    <w:rsid w:val="00294B7F"/>
    <w:rsid w:val="002A0421"/>
    <w:rsid w:val="002A30E4"/>
    <w:rsid w:val="002A774E"/>
    <w:rsid w:val="002B0F21"/>
    <w:rsid w:val="002B3CFC"/>
    <w:rsid w:val="002B499E"/>
    <w:rsid w:val="002B600A"/>
    <w:rsid w:val="002B7183"/>
    <w:rsid w:val="002B75E9"/>
    <w:rsid w:val="002C1893"/>
    <w:rsid w:val="002C3ECC"/>
    <w:rsid w:val="002C71A2"/>
    <w:rsid w:val="002D00EF"/>
    <w:rsid w:val="002D13A6"/>
    <w:rsid w:val="002D2A18"/>
    <w:rsid w:val="002D5B34"/>
    <w:rsid w:val="002D7801"/>
    <w:rsid w:val="002E00FB"/>
    <w:rsid w:val="002E077A"/>
    <w:rsid w:val="002E1F9A"/>
    <w:rsid w:val="002E2B6A"/>
    <w:rsid w:val="002E39F6"/>
    <w:rsid w:val="002F2F42"/>
    <w:rsid w:val="002F5034"/>
    <w:rsid w:val="00302427"/>
    <w:rsid w:val="00302DB6"/>
    <w:rsid w:val="00304105"/>
    <w:rsid w:val="00304832"/>
    <w:rsid w:val="0030502F"/>
    <w:rsid w:val="00306AC6"/>
    <w:rsid w:val="0031047E"/>
    <w:rsid w:val="0031057B"/>
    <w:rsid w:val="00310BC5"/>
    <w:rsid w:val="003125CE"/>
    <w:rsid w:val="0031452B"/>
    <w:rsid w:val="00316196"/>
    <w:rsid w:val="00322D40"/>
    <w:rsid w:val="00326F8E"/>
    <w:rsid w:val="003276B1"/>
    <w:rsid w:val="00333F8F"/>
    <w:rsid w:val="003439CA"/>
    <w:rsid w:val="0034543F"/>
    <w:rsid w:val="00346731"/>
    <w:rsid w:val="003477E2"/>
    <w:rsid w:val="003509A0"/>
    <w:rsid w:val="003526FA"/>
    <w:rsid w:val="00352EF3"/>
    <w:rsid w:val="00355B85"/>
    <w:rsid w:val="003567D7"/>
    <w:rsid w:val="00356C5A"/>
    <w:rsid w:val="00357D10"/>
    <w:rsid w:val="003604EA"/>
    <w:rsid w:val="00373EC0"/>
    <w:rsid w:val="00374CE2"/>
    <w:rsid w:val="00377D55"/>
    <w:rsid w:val="0038051B"/>
    <w:rsid w:val="00380D4A"/>
    <w:rsid w:val="0038131B"/>
    <w:rsid w:val="003817F0"/>
    <w:rsid w:val="00382AC1"/>
    <w:rsid w:val="003832E2"/>
    <w:rsid w:val="003935D9"/>
    <w:rsid w:val="00394359"/>
    <w:rsid w:val="00396C5F"/>
    <w:rsid w:val="003A4C78"/>
    <w:rsid w:val="003A61E1"/>
    <w:rsid w:val="003A6F78"/>
    <w:rsid w:val="003B2880"/>
    <w:rsid w:val="003B3446"/>
    <w:rsid w:val="003B3A34"/>
    <w:rsid w:val="003B43AD"/>
    <w:rsid w:val="003B57A9"/>
    <w:rsid w:val="003B6292"/>
    <w:rsid w:val="003C2020"/>
    <w:rsid w:val="003C2524"/>
    <w:rsid w:val="003C2ECF"/>
    <w:rsid w:val="003C4E4B"/>
    <w:rsid w:val="003C5705"/>
    <w:rsid w:val="003C5B99"/>
    <w:rsid w:val="003C6DDD"/>
    <w:rsid w:val="003D16FE"/>
    <w:rsid w:val="003E3071"/>
    <w:rsid w:val="003E4047"/>
    <w:rsid w:val="003E42A0"/>
    <w:rsid w:val="003E66A1"/>
    <w:rsid w:val="003F0788"/>
    <w:rsid w:val="003F14A9"/>
    <w:rsid w:val="003F7510"/>
    <w:rsid w:val="00400808"/>
    <w:rsid w:val="00402B07"/>
    <w:rsid w:val="00405B33"/>
    <w:rsid w:val="00406559"/>
    <w:rsid w:val="0040695B"/>
    <w:rsid w:val="00414CB5"/>
    <w:rsid w:val="00416AA8"/>
    <w:rsid w:val="00416E63"/>
    <w:rsid w:val="004170FA"/>
    <w:rsid w:val="00417586"/>
    <w:rsid w:val="0042116F"/>
    <w:rsid w:val="00422D6B"/>
    <w:rsid w:val="004278F2"/>
    <w:rsid w:val="00430148"/>
    <w:rsid w:val="004319A6"/>
    <w:rsid w:val="00432D81"/>
    <w:rsid w:val="00433370"/>
    <w:rsid w:val="00434BC7"/>
    <w:rsid w:val="0044066B"/>
    <w:rsid w:val="00443B76"/>
    <w:rsid w:val="00443EEC"/>
    <w:rsid w:val="00450CE6"/>
    <w:rsid w:val="00452903"/>
    <w:rsid w:val="0045369F"/>
    <w:rsid w:val="00454684"/>
    <w:rsid w:val="00457314"/>
    <w:rsid w:val="0046081A"/>
    <w:rsid w:val="00462E53"/>
    <w:rsid w:val="00464A57"/>
    <w:rsid w:val="0046626C"/>
    <w:rsid w:val="00472203"/>
    <w:rsid w:val="00473F60"/>
    <w:rsid w:val="00474C74"/>
    <w:rsid w:val="00476469"/>
    <w:rsid w:val="00481C26"/>
    <w:rsid w:val="0048659B"/>
    <w:rsid w:val="00486A17"/>
    <w:rsid w:val="004876CC"/>
    <w:rsid w:val="00487B65"/>
    <w:rsid w:val="004905A0"/>
    <w:rsid w:val="00493E67"/>
    <w:rsid w:val="004956D3"/>
    <w:rsid w:val="00496144"/>
    <w:rsid w:val="004A47FC"/>
    <w:rsid w:val="004A5FFB"/>
    <w:rsid w:val="004A6921"/>
    <w:rsid w:val="004A7D7D"/>
    <w:rsid w:val="004B006C"/>
    <w:rsid w:val="004B45E8"/>
    <w:rsid w:val="004C0985"/>
    <w:rsid w:val="004D17CE"/>
    <w:rsid w:val="004D3015"/>
    <w:rsid w:val="004D3392"/>
    <w:rsid w:val="004D673C"/>
    <w:rsid w:val="004E1CE2"/>
    <w:rsid w:val="004E4821"/>
    <w:rsid w:val="004F1377"/>
    <w:rsid w:val="004F5EB7"/>
    <w:rsid w:val="004F626C"/>
    <w:rsid w:val="004F77A3"/>
    <w:rsid w:val="005017FB"/>
    <w:rsid w:val="00501D0F"/>
    <w:rsid w:val="0050239A"/>
    <w:rsid w:val="00503CB2"/>
    <w:rsid w:val="0050501A"/>
    <w:rsid w:val="0050586B"/>
    <w:rsid w:val="00506870"/>
    <w:rsid w:val="005111D3"/>
    <w:rsid w:val="00512138"/>
    <w:rsid w:val="0051695F"/>
    <w:rsid w:val="00516EA4"/>
    <w:rsid w:val="00522E90"/>
    <w:rsid w:val="00523267"/>
    <w:rsid w:val="0052599F"/>
    <w:rsid w:val="00531037"/>
    <w:rsid w:val="0053154A"/>
    <w:rsid w:val="005414B8"/>
    <w:rsid w:val="00542BEE"/>
    <w:rsid w:val="00543D08"/>
    <w:rsid w:val="005459F1"/>
    <w:rsid w:val="005525EF"/>
    <w:rsid w:val="00556A05"/>
    <w:rsid w:val="00557955"/>
    <w:rsid w:val="00560B66"/>
    <w:rsid w:val="00560D79"/>
    <w:rsid w:val="00562404"/>
    <w:rsid w:val="00573E5D"/>
    <w:rsid w:val="00580218"/>
    <w:rsid w:val="0058116B"/>
    <w:rsid w:val="005830BA"/>
    <w:rsid w:val="00592CB4"/>
    <w:rsid w:val="00595042"/>
    <w:rsid w:val="005A2EB8"/>
    <w:rsid w:val="005A39AD"/>
    <w:rsid w:val="005A4BA6"/>
    <w:rsid w:val="005B1090"/>
    <w:rsid w:val="005B5085"/>
    <w:rsid w:val="005B542E"/>
    <w:rsid w:val="005B5A62"/>
    <w:rsid w:val="005B5CF9"/>
    <w:rsid w:val="005B5E0C"/>
    <w:rsid w:val="005B61C5"/>
    <w:rsid w:val="005B74EB"/>
    <w:rsid w:val="005B7AF0"/>
    <w:rsid w:val="005C15C8"/>
    <w:rsid w:val="005C22AB"/>
    <w:rsid w:val="005C51DD"/>
    <w:rsid w:val="005C7D99"/>
    <w:rsid w:val="005D0EF2"/>
    <w:rsid w:val="005D0F9D"/>
    <w:rsid w:val="005D1EC2"/>
    <w:rsid w:val="005D2AD2"/>
    <w:rsid w:val="005D2CB8"/>
    <w:rsid w:val="005D33B8"/>
    <w:rsid w:val="005D58A2"/>
    <w:rsid w:val="005D65D5"/>
    <w:rsid w:val="005D67E4"/>
    <w:rsid w:val="005D7751"/>
    <w:rsid w:val="005E3091"/>
    <w:rsid w:val="005E3505"/>
    <w:rsid w:val="005E3646"/>
    <w:rsid w:val="005E58A2"/>
    <w:rsid w:val="005E70C4"/>
    <w:rsid w:val="005F29AC"/>
    <w:rsid w:val="005F49A2"/>
    <w:rsid w:val="0060105A"/>
    <w:rsid w:val="00601946"/>
    <w:rsid w:val="006019E7"/>
    <w:rsid w:val="00603C8E"/>
    <w:rsid w:val="00606473"/>
    <w:rsid w:val="00606D95"/>
    <w:rsid w:val="00612E0D"/>
    <w:rsid w:val="00617660"/>
    <w:rsid w:val="00622633"/>
    <w:rsid w:val="00625D57"/>
    <w:rsid w:val="00633C5F"/>
    <w:rsid w:val="006352F2"/>
    <w:rsid w:val="00637133"/>
    <w:rsid w:val="00643124"/>
    <w:rsid w:val="00643EE2"/>
    <w:rsid w:val="00645510"/>
    <w:rsid w:val="006459CF"/>
    <w:rsid w:val="00646124"/>
    <w:rsid w:val="00654A1C"/>
    <w:rsid w:val="00655CF0"/>
    <w:rsid w:val="006566C6"/>
    <w:rsid w:val="00663A61"/>
    <w:rsid w:val="00667324"/>
    <w:rsid w:val="00675ECC"/>
    <w:rsid w:val="0068238E"/>
    <w:rsid w:val="006833FD"/>
    <w:rsid w:val="00683E40"/>
    <w:rsid w:val="00691C0C"/>
    <w:rsid w:val="00692CE9"/>
    <w:rsid w:val="00694FC2"/>
    <w:rsid w:val="006978CB"/>
    <w:rsid w:val="006A18FF"/>
    <w:rsid w:val="006A1B8E"/>
    <w:rsid w:val="006A1E00"/>
    <w:rsid w:val="006B4038"/>
    <w:rsid w:val="006B52FB"/>
    <w:rsid w:val="006C3372"/>
    <w:rsid w:val="006C4CA5"/>
    <w:rsid w:val="006C52F1"/>
    <w:rsid w:val="006D01B4"/>
    <w:rsid w:val="006D13E3"/>
    <w:rsid w:val="006D7E87"/>
    <w:rsid w:val="006E57EF"/>
    <w:rsid w:val="006E7E9C"/>
    <w:rsid w:val="006F34F1"/>
    <w:rsid w:val="006F6AAB"/>
    <w:rsid w:val="00703A68"/>
    <w:rsid w:val="00703CE5"/>
    <w:rsid w:val="0070426F"/>
    <w:rsid w:val="00710E0B"/>
    <w:rsid w:val="0071168F"/>
    <w:rsid w:val="0071470D"/>
    <w:rsid w:val="00714B32"/>
    <w:rsid w:val="00717FBB"/>
    <w:rsid w:val="00720443"/>
    <w:rsid w:val="007223F3"/>
    <w:rsid w:val="00723364"/>
    <w:rsid w:val="00724D41"/>
    <w:rsid w:val="007261A2"/>
    <w:rsid w:val="00730586"/>
    <w:rsid w:val="0073727F"/>
    <w:rsid w:val="00744A46"/>
    <w:rsid w:val="0075326A"/>
    <w:rsid w:val="00753798"/>
    <w:rsid w:val="00753B0E"/>
    <w:rsid w:val="007548BA"/>
    <w:rsid w:val="00760039"/>
    <w:rsid w:val="007611AC"/>
    <w:rsid w:val="00761490"/>
    <w:rsid w:val="00762972"/>
    <w:rsid w:val="007633ED"/>
    <w:rsid w:val="00763F74"/>
    <w:rsid w:val="0076631C"/>
    <w:rsid w:val="007673A5"/>
    <w:rsid w:val="00767663"/>
    <w:rsid w:val="007753D4"/>
    <w:rsid w:val="007769FB"/>
    <w:rsid w:val="00780F4D"/>
    <w:rsid w:val="00781004"/>
    <w:rsid w:val="00795AA2"/>
    <w:rsid w:val="007A1165"/>
    <w:rsid w:val="007A272E"/>
    <w:rsid w:val="007A449D"/>
    <w:rsid w:val="007A608B"/>
    <w:rsid w:val="007A7AD0"/>
    <w:rsid w:val="007B209B"/>
    <w:rsid w:val="007B4889"/>
    <w:rsid w:val="007B5A28"/>
    <w:rsid w:val="007C1788"/>
    <w:rsid w:val="007C6585"/>
    <w:rsid w:val="007C6DFD"/>
    <w:rsid w:val="007D11E8"/>
    <w:rsid w:val="007D2836"/>
    <w:rsid w:val="007D6C19"/>
    <w:rsid w:val="007D7062"/>
    <w:rsid w:val="007E07B7"/>
    <w:rsid w:val="007E1B1F"/>
    <w:rsid w:val="007E4EE2"/>
    <w:rsid w:val="007E5472"/>
    <w:rsid w:val="007F487A"/>
    <w:rsid w:val="00814030"/>
    <w:rsid w:val="00814383"/>
    <w:rsid w:val="00815BE6"/>
    <w:rsid w:val="008170AB"/>
    <w:rsid w:val="00826D50"/>
    <w:rsid w:val="008270A2"/>
    <w:rsid w:val="00830C6C"/>
    <w:rsid w:val="00831D45"/>
    <w:rsid w:val="00831EC0"/>
    <w:rsid w:val="008408BA"/>
    <w:rsid w:val="008425B3"/>
    <w:rsid w:val="008441C2"/>
    <w:rsid w:val="00844731"/>
    <w:rsid w:val="00844A3E"/>
    <w:rsid w:val="008460DB"/>
    <w:rsid w:val="00850529"/>
    <w:rsid w:val="0085169C"/>
    <w:rsid w:val="0085255D"/>
    <w:rsid w:val="008530AE"/>
    <w:rsid w:val="00853885"/>
    <w:rsid w:val="00853F67"/>
    <w:rsid w:val="00855D08"/>
    <w:rsid w:val="00857496"/>
    <w:rsid w:val="0085783C"/>
    <w:rsid w:val="00862C34"/>
    <w:rsid w:val="00862F8B"/>
    <w:rsid w:val="00871D05"/>
    <w:rsid w:val="00872ED7"/>
    <w:rsid w:val="008738A3"/>
    <w:rsid w:val="0087440A"/>
    <w:rsid w:val="00876B02"/>
    <w:rsid w:val="00880595"/>
    <w:rsid w:val="00880864"/>
    <w:rsid w:val="00883307"/>
    <w:rsid w:val="00885B5E"/>
    <w:rsid w:val="00893B25"/>
    <w:rsid w:val="00893BF8"/>
    <w:rsid w:val="008A0182"/>
    <w:rsid w:val="008A060F"/>
    <w:rsid w:val="008A1B31"/>
    <w:rsid w:val="008A43BB"/>
    <w:rsid w:val="008A491A"/>
    <w:rsid w:val="008B0D42"/>
    <w:rsid w:val="008B42D2"/>
    <w:rsid w:val="008B7976"/>
    <w:rsid w:val="008C00CF"/>
    <w:rsid w:val="008C0AA0"/>
    <w:rsid w:val="008C13BB"/>
    <w:rsid w:val="008C21C9"/>
    <w:rsid w:val="008C307D"/>
    <w:rsid w:val="008C4E7D"/>
    <w:rsid w:val="008D0735"/>
    <w:rsid w:val="008D2564"/>
    <w:rsid w:val="008D4F52"/>
    <w:rsid w:val="008D5044"/>
    <w:rsid w:val="008D59DC"/>
    <w:rsid w:val="008E293E"/>
    <w:rsid w:val="008E413A"/>
    <w:rsid w:val="008E46B5"/>
    <w:rsid w:val="008E7564"/>
    <w:rsid w:val="008E7A5B"/>
    <w:rsid w:val="008F1F5F"/>
    <w:rsid w:val="008F24F2"/>
    <w:rsid w:val="008F46E1"/>
    <w:rsid w:val="00902DCC"/>
    <w:rsid w:val="00903138"/>
    <w:rsid w:val="009058C6"/>
    <w:rsid w:val="00914D94"/>
    <w:rsid w:val="00914FA1"/>
    <w:rsid w:val="00917F8C"/>
    <w:rsid w:val="00921498"/>
    <w:rsid w:val="00926AD7"/>
    <w:rsid w:val="00927E0B"/>
    <w:rsid w:val="00930AC6"/>
    <w:rsid w:val="009354A0"/>
    <w:rsid w:val="009407A0"/>
    <w:rsid w:val="009421C5"/>
    <w:rsid w:val="00943492"/>
    <w:rsid w:val="00944623"/>
    <w:rsid w:val="0095377E"/>
    <w:rsid w:val="009546DE"/>
    <w:rsid w:val="009560FE"/>
    <w:rsid w:val="009568C5"/>
    <w:rsid w:val="00965318"/>
    <w:rsid w:val="00966A2C"/>
    <w:rsid w:val="00970592"/>
    <w:rsid w:val="009725EF"/>
    <w:rsid w:val="0097265C"/>
    <w:rsid w:val="00980918"/>
    <w:rsid w:val="00980E4F"/>
    <w:rsid w:val="00981B67"/>
    <w:rsid w:val="00982D76"/>
    <w:rsid w:val="00983159"/>
    <w:rsid w:val="00983255"/>
    <w:rsid w:val="009938C3"/>
    <w:rsid w:val="00995A97"/>
    <w:rsid w:val="009A2C4A"/>
    <w:rsid w:val="009A32EA"/>
    <w:rsid w:val="009A37E8"/>
    <w:rsid w:val="009A4B20"/>
    <w:rsid w:val="009B370B"/>
    <w:rsid w:val="009B3E77"/>
    <w:rsid w:val="009B4774"/>
    <w:rsid w:val="009B5895"/>
    <w:rsid w:val="009B75AD"/>
    <w:rsid w:val="009C26EC"/>
    <w:rsid w:val="009C4F05"/>
    <w:rsid w:val="009C54D1"/>
    <w:rsid w:val="009C57CB"/>
    <w:rsid w:val="009D15CE"/>
    <w:rsid w:val="009D1F00"/>
    <w:rsid w:val="009D1FDE"/>
    <w:rsid w:val="009D23FF"/>
    <w:rsid w:val="009D51FE"/>
    <w:rsid w:val="009E2B53"/>
    <w:rsid w:val="009F00FD"/>
    <w:rsid w:val="009F07FD"/>
    <w:rsid w:val="009F1A50"/>
    <w:rsid w:val="009F3BF6"/>
    <w:rsid w:val="009F3D35"/>
    <w:rsid w:val="009F5D61"/>
    <w:rsid w:val="00A13B91"/>
    <w:rsid w:val="00A16C82"/>
    <w:rsid w:val="00A24F61"/>
    <w:rsid w:val="00A27685"/>
    <w:rsid w:val="00A300D3"/>
    <w:rsid w:val="00A310D7"/>
    <w:rsid w:val="00A3277F"/>
    <w:rsid w:val="00A32D40"/>
    <w:rsid w:val="00A33E2D"/>
    <w:rsid w:val="00A372D2"/>
    <w:rsid w:val="00A37D58"/>
    <w:rsid w:val="00A40209"/>
    <w:rsid w:val="00A40743"/>
    <w:rsid w:val="00A40AC5"/>
    <w:rsid w:val="00A42F38"/>
    <w:rsid w:val="00A43095"/>
    <w:rsid w:val="00A4683A"/>
    <w:rsid w:val="00A52D32"/>
    <w:rsid w:val="00A56AD3"/>
    <w:rsid w:val="00A56B00"/>
    <w:rsid w:val="00A6020A"/>
    <w:rsid w:val="00A6497C"/>
    <w:rsid w:val="00A6599C"/>
    <w:rsid w:val="00A67726"/>
    <w:rsid w:val="00A67B73"/>
    <w:rsid w:val="00A71103"/>
    <w:rsid w:val="00A714F2"/>
    <w:rsid w:val="00A72FAF"/>
    <w:rsid w:val="00A737FD"/>
    <w:rsid w:val="00A746BF"/>
    <w:rsid w:val="00A75D5F"/>
    <w:rsid w:val="00A76C93"/>
    <w:rsid w:val="00A8215D"/>
    <w:rsid w:val="00A84FDF"/>
    <w:rsid w:val="00A85300"/>
    <w:rsid w:val="00A86F07"/>
    <w:rsid w:val="00A9436C"/>
    <w:rsid w:val="00A978D7"/>
    <w:rsid w:val="00AA0F86"/>
    <w:rsid w:val="00AA6A61"/>
    <w:rsid w:val="00AA7D1D"/>
    <w:rsid w:val="00AB0492"/>
    <w:rsid w:val="00AB0719"/>
    <w:rsid w:val="00AB2760"/>
    <w:rsid w:val="00AB4F28"/>
    <w:rsid w:val="00AB55B4"/>
    <w:rsid w:val="00AB6548"/>
    <w:rsid w:val="00AC7EBC"/>
    <w:rsid w:val="00AD076A"/>
    <w:rsid w:val="00AD4887"/>
    <w:rsid w:val="00AD53D5"/>
    <w:rsid w:val="00AD79ED"/>
    <w:rsid w:val="00AE43FC"/>
    <w:rsid w:val="00AE579B"/>
    <w:rsid w:val="00AF35B4"/>
    <w:rsid w:val="00AF5B87"/>
    <w:rsid w:val="00AF5EE9"/>
    <w:rsid w:val="00B10216"/>
    <w:rsid w:val="00B11920"/>
    <w:rsid w:val="00B122E6"/>
    <w:rsid w:val="00B125B5"/>
    <w:rsid w:val="00B17080"/>
    <w:rsid w:val="00B21DAE"/>
    <w:rsid w:val="00B25FD8"/>
    <w:rsid w:val="00B260E8"/>
    <w:rsid w:val="00B270D4"/>
    <w:rsid w:val="00B42324"/>
    <w:rsid w:val="00B47800"/>
    <w:rsid w:val="00B5172A"/>
    <w:rsid w:val="00B53489"/>
    <w:rsid w:val="00B53A9E"/>
    <w:rsid w:val="00B5402D"/>
    <w:rsid w:val="00B55279"/>
    <w:rsid w:val="00B56E5D"/>
    <w:rsid w:val="00B577D1"/>
    <w:rsid w:val="00B65EAF"/>
    <w:rsid w:val="00B67578"/>
    <w:rsid w:val="00B73D4C"/>
    <w:rsid w:val="00B73F9E"/>
    <w:rsid w:val="00B764B4"/>
    <w:rsid w:val="00B81BD1"/>
    <w:rsid w:val="00B81D61"/>
    <w:rsid w:val="00B84F66"/>
    <w:rsid w:val="00B85C08"/>
    <w:rsid w:val="00B86DB9"/>
    <w:rsid w:val="00B876E9"/>
    <w:rsid w:val="00B87DD2"/>
    <w:rsid w:val="00B93755"/>
    <w:rsid w:val="00B96F43"/>
    <w:rsid w:val="00B97309"/>
    <w:rsid w:val="00BA517A"/>
    <w:rsid w:val="00BA5EC0"/>
    <w:rsid w:val="00BA7518"/>
    <w:rsid w:val="00BB348C"/>
    <w:rsid w:val="00BB6AF9"/>
    <w:rsid w:val="00BC652D"/>
    <w:rsid w:val="00BC6AED"/>
    <w:rsid w:val="00BC75D7"/>
    <w:rsid w:val="00BD25A8"/>
    <w:rsid w:val="00BD3B60"/>
    <w:rsid w:val="00BE0FFF"/>
    <w:rsid w:val="00BE315D"/>
    <w:rsid w:val="00BE65E0"/>
    <w:rsid w:val="00BF03C7"/>
    <w:rsid w:val="00BF0816"/>
    <w:rsid w:val="00BF2F84"/>
    <w:rsid w:val="00BF6A9D"/>
    <w:rsid w:val="00BF75B3"/>
    <w:rsid w:val="00C00363"/>
    <w:rsid w:val="00C04D72"/>
    <w:rsid w:val="00C07ED0"/>
    <w:rsid w:val="00C12836"/>
    <w:rsid w:val="00C1461D"/>
    <w:rsid w:val="00C14794"/>
    <w:rsid w:val="00C1600D"/>
    <w:rsid w:val="00C20F34"/>
    <w:rsid w:val="00C21848"/>
    <w:rsid w:val="00C219DB"/>
    <w:rsid w:val="00C21AE5"/>
    <w:rsid w:val="00C257EE"/>
    <w:rsid w:val="00C318D9"/>
    <w:rsid w:val="00C327C5"/>
    <w:rsid w:val="00C32B46"/>
    <w:rsid w:val="00C34C79"/>
    <w:rsid w:val="00C350D8"/>
    <w:rsid w:val="00C35D23"/>
    <w:rsid w:val="00C3799F"/>
    <w:rsid w:val="00C42BAB"/>
    <w:rsid w:val="00C47430"/>
    <w:rsid w:val="00C50233"/>
    <w:rsid w:val="00C50293"/>
    <w:rsid w:val="00C51ACF"/>
    <w:rsid w:val="00C52BFD"/>
    <w:rsid w:val="00C53D48"/>
    <w:rsid w:val="00C6117C"/>
    <w:rsid w:val="00C62716"/>
    <w:rsid w:val="00C62C2C"/>
    <w:rsid w:val="00C671BE"/>
    <w:rsid w:val="00C73F79"/>
    <w:rsid w:val="00C860C4"/>
    <w:rsid w:val="00C97216"/>
    <w:rsid w:val="00C978FF"/>
    <w:rsid w:val="00C97F9F"/>
    <w:rsid w:val="00CA3145"/>
    <w:rsid w:val="00CA6EDE"/>
    <w:rsid w:val="00CB0B6E"/>
    <w:rsid w:val="00CB38E6"/>
    <w:rsid w:val="00CB399F"/>
    <w:rsid w:val="00CB3A12"/>
    <w:rsid w:val="00CC0D37"/>
    <w:rsid w:val="00CC1141"/>
    <w:rsid w:val="00CC21BD"/>
    <w:rsid w:val="00CC4814"/>
    <w:rsid w:val="00CC5C66"/>
    <w:rsid w:val="00CD2A8B"/>
    <w:rsid w:val="00CD441E"/>
    <w:rsid w:val="00CE0017"/>
    <w:rsid w:val="00CE5F03"/>
    <w:rsid w:val="00CF4347"/>
    <w:rsid w:val="00CF4782"/>
    <w:rsid w:val="00CF6E45"/>
    <w:rsid w:val="00D0385F"/>
    <w:rsid w:val="00D144F5"/>
    <w:rsid w:val="00D1524A"/>
    <w:rsid w:val="00D15B86"/>
    <w:rsid w:val="00D164E5"/>
    <w:rsid w:val="00D17184"/>
    <w:rsid w:val="00D26B19"/>
    <w:rsid w:val="00D270A1"/>
    <w:rsid w:val="00D27F75"/>
    <w:rsid w:val="00D300FD"/>
    <w:rsid w:val="00D323A3"/>
    <w:rsid w:val="00D32AC9"/>
    <w:rsid w:val="00D347B0"/>
    <w:rsid w:val="00D405D5"/>
    <w:rsid w:val="00D40C78"/>
    <w:rsid w:val="00D415EB"/>
    <w:rsid w:val="00D418DD"/>
    <w:rsid w:val="00D42C3F"/>
    <w:rsid w:val="00D4633B"/>
    <w:rsid w:val="00D47242"/>
    <w:rsid w:val="00D501EA"/>
    <w:rsid w:val="00D50A84"/>
    <w:rsid w:val="00D52A00"/>
    <w:rsid w:val="00D545E2"/>
    <w:rsid w:val="00D61F65"/>
    <w:rsid w:val="00D74BCE"/>
    <w:rsid w:val="00D76784"/>
    <w:rsid w:val="00D77A46"/>
    <w:rsid w:val="00D77DE2"/>
    <w:rsid w:val="00D8169F"/>
    <w:rsid w:val="00D82E0C"/>
    <w:rsid w:val="00D85D8A"/>
    <w:rsid w:val="00D860F0"/>
    <w:rsid w:val="00D93A02"/>
    <w:rsid w:val="00D9660A"/>
    <w:rsid w:val="00D96A30"/>
    <w:rsid w:val="00DA002F"/>
    <w:rsid w:val="00DA2B95"/>
    <w:rsid w:val="00DA3C53"/>
    <w:rsid w:val="00DA3FEF"/>
    <w:rsid w:val="00DA50CE"/>
    <w:rsid w:val="00DA654C"/>
    <w:rsid w:val="00DB1F42"/>
    <w:rsid w:val="00DB57E9"/>
    <w:rsid w:val="00DC5076"/>
    <w:rsid w:val="00DC7D4A"/>
    <w:rsid w:val="00DD0A8C"/>
    <w:rsid w:val="00DD3B38"/>
    <w:rsid w:val="00DD3D79"/>
    <w:rsid w:val="00DD4354"/>
    <w:rsid w:val="00DE06DC"/>
    <w:rsid w:val="00DE536B"/>
    <w:rsid w:val="00DE59D7"/>
    <w:rsid w:val="00DE5BEA"/>
    <w:rsid w:val="00DE7DA1"/>
    <w:rsid w:val="00DE7F2B"/>
    <w:rsid w:val="00DF20C0"/>
    <w:rsid w:val="00DF3EB1"/>
    <w:rsid w:val="00DF63DA"/>
    <w:rsid w:val="00DF6DB0"/>
    <w:rsid w:val="00E024B4"/>
    <w:rsid w:val="00E03CC2"/>
    <w:rsid w:val="00E13911"/>
    <w:rsid w:val="00E14E79"/>
    <w:rsid w:val="00E20B87"/>
    <w:rsid w:val="00E21C9F"/>
    <w:rsid w:val="00E267F5"/>
    <w:rsid w:val="00E30E15"/>
    <w:rsid w:val="00E36A8C"/>
    <w:rsid w:val="00E40B13"/>
    <w:rsid w:val="00E40EEC"/>
    <w:rsid w:val="00E41045"/>
    <w:rsid w:val="00E45163"/>
    <w:rsid w:val="00E46F6F"/>
    <w:rsid w:val="00E547A7"/>
    <w:rsid w:val="00E54A46"/>
    <w:rsid w:val="00E60902"/>
    <w:rsid w:val="00E72AEA"/>
    <w:rsid w:val="00E768E5"/>
    <w:rsid w:val="00E76CB6"/>
    <w:rsid w:val="00E77393"/>
    <w:rsid w:val="00E800FE"/>
    <w:rsid w:val="00E80F2C"/>
    <w:rsid w:val="00E83F9A"/>
    <w:rsid w:val="00E86741"/>
    <w:rsid w:val="00E96394"/>
    <w:rsid w:val="00EA0C0E"/>
    <w:rsid w:val="00EA1905"/>
    <w:rsid w:val="00EA2061"/>
    <w:rsid w:val="00EA2719"/>
    <w:rsid w:val="00EA5C17"/>
    <w:rsid w:val="00EA6FB4"/>
    <w:rsid w:val="00EB1A4C"/>
    <w:rsid w:val="00EB1FAB"/>
    <w:rsid w:val="00EB256F"/>
    <w:rsid w:val="00EB46A1"/>
    <w:rsid w:val="00EC00BE"/>
    <w:rsid w:val="00EC1AA6"/>
    <w:rsid w:val="00EC4E4C"/>
    <w:rsid w:val="00ED24B8"/>
    <w:rsid w:val="00ED2757"/>
    <w:rsid w:val="00ED40FD"/>
    <w:rsid w:val="00ED4BCE"/>
    <w:rsid w:val="00EE4104"/>
    <w:rsid w:val="00EE4D5F"/>
    <w:rsid w:val="00EE66CD"/>
    <w:rsid w:val="00EF070D"/>
    <w:rsid w:val="00EF53B2"/>
    <w:rsid w:val="00EF5733"/>
    <w:rsid w:val="00F01082"/>
    <w:rsid w:val="00F01A35"/>
    <w:rsid w:val="00F06475"/>
    <w:rsid w:val="00F06AE9"/>
    <w:rsid w:val="00F10D1F"/>
    <w:rsid w:val="00F1383B"/>
    <w:rsid w:val="00F17766"/>
    <w:rsid w:val="00F21B19"/>
    <w:rsid w:val="00F21D26"/>
    <w:rsid w:val="00F239C3"/>
    <w:rsid w:val="00F23BF2"/>
    <w:rsid w:val="00F23D03"/>
    <w:rsid w:val="00F2528A"/>
    <w:rsid w:val="00F336CC"/>
    <w:rsid w:val="00F361EB"/>
    <w:rsid w:val="00F44672"/>
    <w:rsid w:val="00F50EA0"/>
    <w:rsid w:val="00F519A0"/>
    <w:rsid w:val="00F52DD8"/>
    <w:rsid w:val="00F53FD3"/>
    <w:rsid w:val="00F55743"/>
    <w:rsid w:val="00F56E66"/>
    <w:rsid w:val="00F60712"/>
    <w:rsid w:val="00F6270E"/>
    <w:rsid w:val="00F64AB9"/>
    <w:rsid w:val="00F65B70"/>
    <w:rsid w:val="00F73678"/>
    <w:rsid w:val="00F743B3"/>
    <w:rsid w:val="00F75D6D"/>
    <w:rsid w:val="00F77F59"/>
    <w:rsid w:val="00F82DCA"/>
    <w:rsid w:val="00F854B7"/>
    <w:rsid w:val="00F86C33"/>
    <w:rsid w:val="00F903C3"/>
    <w:rsid w:val="00F930F1"/>
    <w:rsid w:val="00F93E53"/>
    <w:rsid w:val="00FA24F9"/>
    <w:rsid w:val="00FB0D41"/>
    <w:rsid w:val="00FB2B71"/>
    <w:rsid w:val="00FB33D7"/>
    <w:rsid w:val="00FB43A0"/>
    <w:rsid w:val="00FB4677"/>
    <w:rsid w:val="00FB49FD"/>
    <w:rsid w:val="00FB6F37"/>
    <w:rsid w:val="00FB6F68"/>
    <w:rsid w:val="00FC4AD4"/>
    <w:rsid w:val="00FC53C2"/>
    <w:rsid w:val="00FC659A"/>
    <w:rsid w:val="00FD60DE"/>
    <w:rsid w:val="00FE0EBE"/>
    <w:rsid w:val="00FE17AA"/>
    <w:rsid w:val="00FE2973"/>
    <w:rsid w:val="00FE4372"/>
    <w:rsid w:val="00FE668B"/>
    <w:rsid w:val="00FF6B08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2F48"/>
  <w15:docId w15:val="{9A529827-4F4D-4B2A-9E24-21BD4CB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9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517</Words>
  <Characters>3033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62</cp:revision>
  <cp:lastPrinted>2024-07-01T11:13:00Z</cp:lastPrinted>
  <dcterms:created xsi:type="dcterms:W3CDTF">2025-07-04T09:34:00Z</dcterms:created>
  <dcterms:modified xsi:type="dcterms:W3CDTF">2025-08-22T08:55:00Z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