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2461" w14:textId="77777777" w:rsidR="005546DE" w:rsidRPr="00FC5F1F" w:rsidRDefault="005546DE" w:rsidP="005546DE">
      <w:pPr>
        <w:pStyle w:val="Body"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val="en-GB"/>
        </w:rPr>
      </w:pP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>Rocester Parish Council</w:t>
      </w:r>
      <w:r w:rsidRPr="00FC5F1F"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val="en-GB"/>
        </w:rPr>
        <w:t xml:space="preserve"> </w:t>
      </w:r>
    </w:p>
    <w:p w14:paraId="751F7FC4" w14:textId="0A552A87" w:rsidR="005546DE" w:rsidRPr="00FC5F1F" w:rsidRDefault="005546DE" w:rsidP="005546DE">
      <w:pPr>
        <w:pStyle w:val="Body"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Meeting of Rocester Parish Council </w:t>
      </w:r>
      <w:r w:rsidRPr="00FC5F1F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</w:rPr>
        <w:t xml:space="preserve">held </w:t>
      </w: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on Monday </w:t>
      </w:r>
      <w:r w:rsidR="00843E0B">
        <w:rPr>
          <w:rFonts w:ascii="Times New Roman" w:hAnsi="Times New Roman" w:cs="Times New Roman"/>
          <w:b/>
          <w:bCs/>
          <w:sz w:val="24"/>
          <w:szCs w:val="24"/>
          <w:u w:color="000000"/>
        </w:rPr>
        <w:t>7</w:t>
      </w:r>
      <w:r w:rsidR="00843E0B">
        <w:rPr>
          <w:rFonts w:ascii="Times New Roman" w:hAnsi="Times New Roman" w:cs="Times New Roman"/>
          <w:b/>
          <w:bCs/>
          <w:sz w:val="24"/>
          <w:szCs w:val="24"/>
          <w:u w:color="00000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July 2025</w:t>
      </w:r>
    </w:p>
    <w:p w14:paraId="54757CEF" w14:textId="77777777" w:rsidR="005546DE" w:rsidRPr="00FC5F1F" w:rsidRDefault="005546DE" w:rsidP="005546DE">
      <w:pPr>
        <w:pStyle w:val="Body"/>
        <w:spacing w:after="160" w:line="259" w:lineRule="auto"/>
        <w:jc w:val="center"/>
        <w:rPr>
          <w:rFonts w:ascii="Times New Roman" w:hAnsi="Times New Roman" w:cs="Times New Roman"/>
          <w:color w:val="auto"/>
          <w:sz w:val="24"/>
          <w:szCs w:val="24"/>
          <w:u w:color="000000"/>
        </w:rPr>
      </w:pPr>
      <w:r w:rsidRPr="00FC5F1F">
        <w:rPr>
          <w:rFonts w:ascii="Times New Roman" w:hAnsi="Times New Roman" w:cs="Times New Roman"/>
          <w:sz w:val="24"/>
          <w:szCs w:val="24"/>
          <w:u w:color="000000"/>
        </w:rPr>
        <w:t xml:space="preserve">Minutes issued by Ms Nisa Khan, </w:t>
      </w:r>
      <w:r w:rsidRPr="00FC5F1F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Clerk to the Council </w:t>
      </w:r>
    </w:p>
    <w:p w14:paraId="3A46CB0B" w14:textId="77777777" w:rsidR="005546DE" w:rsidRPr="00FC5F1F" w:rsidRDefault="005546DE" w:rsidP="005546DE">
      <w:pPr>
        <w:pStyle w:val="Default"/>
        <w:spacing w:before="0" w:after="160" w:line="259" w:lineRule="auto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FC5F1F">
        <w:rPr>
          <w:rFonts w:ascii="Times New Roman" w:hAnsi="Times New Roman" w:cs="Times New Roman"/>
          <w:b/>
          <w:bCs/>
          <w:u w:val="single"/>
        </w:rPr>
        <w:t>Council Meeting of Rocester Parish Council</w:t>
      </w:r>
    </w:p>
    <w:p w14:paraId="48E84641" w14:textId="7F220ED2" w:rsidR="005546DE" w:rsidRPr="00FC5F1F" w:rsidRDefault="005546DE" w:rsidP="005546DE">
      <w:pPr>
        <w:pStyle w:val="Default"/>
        <w:spacing w:before="0" w:after="160" w:line="259" w:lineRule="auto"/>
        <w:rPr>
          <w:rFonts w:ascii="Times New Roman" w:hAnsi="Times New Roman" w:cs="Times New Roman"/>
          <w:u w:color="000000"/>
        </w:rPr>
      </w:pPr>
      <w:r w:rsidRPr="00FC5F1F">
        <w:rPr>
          <w:rFonts w:ascii="Times New Roman" w:hAnsi="Times New Roman" w:cs="Times New Roman"/>
          <w:b/>
          <w:bCs/>
          <w:u w:color="000000"/>
        </w:rPr>
        <w:t xml:space="preserve">Councillors in attendance: </w:t>
      </w:r>
      <w:r w:rsidRPr="00FC5F1F">
        <w:rPr>
          <w:rFonts w:ascii="Times New Roman" w:hAnsi="Times New Roman" w:cs="Times New Roman"/>
          <w:u w:color="000000"/>
        </w:rPr>
        <w:t>Cllr G Mellor (Chair)</w:t>
      </w:r>
      <w:r>
        <w:rPr>
          <w:rFonts w:ascii="Times New Roman" w:hAnsi="Times New Roman" w:cs="Times New Roman"/>
          <w:u w:color="000000"/>
        </w:rPr>
        <w:t>,</w:t>
      </w:r>
      <w:r w:rsidRPr="0090367B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Cllr M Pierzchalla, Cllr P Atkins</w:t>
      </w:r>
      <w:r w:rsidR="00C07A6C">
        <w:rPr>
          <w:rFonts w:ascii="Times New Roman" w:hAnsi="Times New Roman" w:cs="Times New Roman"/>
          <w:u w:color="000000"/>
        </w:rPr>
        <w:t xml:space="preserve">, Cllr </w:t>
      </w:r>
      <w:r w:rsidR="00C16350">
        <w:rPr>
          <w:rFonts w:ascii="Times New Roman" w:hAnsi="Times New Roman" w:cs="Times New Roman"/>
          <w:u w:color="000000"/>
        </w:rPr>
        <w:t xml:space="preserve">N </w:t>
      </w:r>
      <w:r w:rsidR="00C07A6C">
        <w:rPr>
          <w:rFonts w:ascii="Times New Roman" w:hAnsi="Times New Roman" w:cs="Times New Roman"/>
          <w:u w:color="000000"/>
        </w:rPr>
        <w:t>Pierzchalla</w:t>
      </w:r>
      <w:r w:rsidR="00632D8E">
        <w:rPr>
          <w:rFonts w:ascii="Times New Roman" w:hAnsi="Times New Roman" w:cs="Times New Roman"/>
          <w:u w:color="000000"/>
        </w:rPr>
        <w:t xml:space="preserve">, Cllr </w:t>
      </w:r>
      <w:r w:rsidR="00BC532C">
        <w:rPr>
          <w:rFonts w:ascii="Times New Roman" w:hAnsi="Times New Roman" w:cs="Times New Roman"/>
          <w:u w:color="000000"/>
        </w:rPr>
        <w:t>G Aris</w:t>
      </w:r>
    </w:p>
    <w:p w14:paraId="11DBFC9D" w14:textId="77777777" w:rsidR="005546DE" w:rsidRPr="007E56BF" w:rsidRDefault="005546DE" w:rsidP="005546DE">
      <w:pPr>
        <w:pStyle w:val="Default"/>
        <w:spacing w:before="0" w:after="160" w:line="259" w:lineRule="auto"/>
        <w:rPr>
          <w:rFonts w:ascii="Times New Roman" w:hAnsi="Times New Roman" w:cs="Times New Roman"/>
          <w:color w:val="auto"/>
          <w:u w:color="000000"/>
        </w:rPr>
      </w:pPr>
      <w:r w:rsidRPr="007E56BF">
        <w:rPr>
          <w:rFonts w:ascii="Times New Roman" w:hAnsi="Times New Roman" w:cs="Times New Roman"/>
          <w:b/>
          <w:bCs/>
          <w:color w:val="auto"/>
          <w:u w:color="000000"/>
        </w:rPr>
        <w:t xml:space="preserve">Public Participation  : </w:t>
      </w:r>
      <w:r>
        <w:rPr>
          <w:rFonts w:ascii="Times New Roman" w:hAnsi="Times New Roman" w:cs="Times New Roman"/>
          <w:color w:val="auto"/>
          <w:u w:color="000000"/>
        </w:rPr>
        <w:t>1</w:t>
      </w:r>
      <w:r w:rsidRPr="007E56BF">
        <w:rPr>
          <w:rFonts w:ascii="Times New Roman" w:hAnsi="Times New Roman" w:cs="Times New Roman"/>
          <w:color w:val="auto"/>
          <w:u w:color="000000"/>
        </w:rPr>
        <w:t xml:space="preserve"> member of the community attended.</w:t>
      </w:r>
    </w:p>
    <w:p w14:paraId="65C089ED" w14:textId="4C7C2583" w:rsidR="002B499E" w:rsidRDefault="00893B25" w:rsidP="00980918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5525EF">
        <w:rPr>
          <w:rFonts w:ascii="Century Gothic" w:hAnsi="Century Gothic"/>
          <w:sz w:val="20"/>
          <w:szCs w:val="20"/>
          <w:u w:color="000000"/>
        </w:rPr>
        <w:t>68</w:t>
      </w:r>
      <w:r w:rsidR="00AB55B4">
        <w:rPr>
          <w:rFonts w:ascii="Century Gothic" w:hAnsi="Century Gothic"/>
          <w:sz w:val="20"/>
          <w:szCs w:val="20"/>
          <w:u w:color="000000"/>
        </w:rPr>
        <w:t>.</w:t>
      </w:r>
      <w:r w:rsidR="00A76C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817F0">
        <w:rPr>
          <w:rFonts w:ascii="Century Gothic" w:hAnsi="Century Gothic"/>
          <w:sz w:val="20"/>
          <w:szCs w:val="20"/>
          <w:u w:color="000000"/>
        </w:rPr>
        <w:t>Apologies for Absence</w:t>
      </w:r>
      <w:r w:rsidR="0055271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9B608C">
        <w:rPr>
          <w:rFonts w:ascii="Century Gothic" w:hAnsi="Century Gothic"/>
          <w:sz w:val="20"/>
          <w:szCs w:val="20"/>
          <w:u w:color="000000"/>
        </w:rPr>
        <w:t>–</w:t>
      </w:r>
      <w:r w:rsidR="0055271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32D8E">
        <w:rPr>
          <w:rFonts w:ascii="Century Gothic" w:hAnsi="Century Gothic"/>
          <w:sz w:val="20"/>
          <w:szCs w:val="20"/>
          <w:u w:color="000000"/>
        </w:rPr>
        <w:t xml:space="preserve">Apologies received from </w:t>
      </w:r>
      <w:r w:rsidR="009B608C">
        <w:rPr>
          <w:rFonts w:ascii="Century Gothic" w:hAnsi="Century Gothic"/>
          <w:sz w:val="20"/>
          <w:szCs w:val="20"/>
          <w:u w:color="000000"/>
        </w:rPr>
        <w:t>Cllr A Fowell</w:t>
      </w:r>
      <w:r w:rsidR="00FF3409">
        <w:rPr>
          <w:rFonts w:ascii="Century Gothic" w:hAnsi="Century Gothic"/>
          <w:sz w:val="20"/>
          <w:szCs w:val="20"/>
          <w:u w:color="000000"/>
        </w:rPr>
        <w:t xml:space="preserve"> and Cll</w:t>
      </w:r>
      <w:r w:rsidR="00C478EC">
        <w:rPr>
          <w:rFonts w:ascii="Century Gothic" w:hAnsi="Century Gothic"/>
          <w:sz w:val="20"/>
          <w:szCs w:val="20"/>
          <w:u w:color="000000"/>
        </w:rPr>
        <w:t>r</w:t>
      </w:r>
      <w:r w:rsidR="001C2409">
        <w:rPr>
          <w:rFonts w:ascii="Century Gothic" w:hAnsi="Century Gothic"/>
          <w:sz w:val="20"/>
          <w:szCs w:val="20"/>
          <w:u w:color="000000"/>
        </w:rPr>
        <w:t xml:space="preserve"> S Sankey</w:t>
      </w:r>
    </w:p>
    <w:p w14:paraId="3D3081D3" w14:textId="6F18C798" w:rsidR="002B499E" w:rsidRPr="00EB256F" w:rsidRDefault="00EB256F" w:rsidP="005525EF">
      <w:pPr>
        <w:pStyle w:val="Default"/>
        <w:numPr>
          <w:ilvl w:val="0"/>
          <w:numId w:val="47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>Minutes of Previous Meeting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 xml:space="preserve"> and Arising Mat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t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>e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rs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– Approval of minutes of the meeting held on </w:t>
      </w:r>
      <w:r w:rsidR="006C3372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5525EF">
        <w:rPr>
          <w:rFonts w:ascii="Century Gothic" w:hAnsi="Century Gothic"/>
          <w:b/>
          <w:bCs/>
          <w:sz w:val="20"/>
          <w:szCs w:val="20"/>
          <w:u w:color="000000"/>
        </w:rPr>
        <w:t>2</w:t>
      </w:r>
      <w:r w:rsidR="005525EF"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nd</w:t>
      </w:r>
      <w:r w:rsidR="00893B25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5525EF">
        <w:rPr>
          <w:rFonts w:ascii="Century Gothic" w:hAnsi="Century Gothic"/>
          <w:b/>
          <w:bCs/>
          <w:sz w:val="20"/>
          <w:szCs w:val="20"/>
          <w:u w:color="000000"/>
        </w:rPr>
        <w:t>June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b/>
          <w:bCs/>
          <w:sz w:val="20"/>
          <w:szCs w:val="20"/>
          <w:u w:color="000000"/>
        </w:rPr>
        <w:t>202</w:t>
      </w:r>
      <w:r w:rsidR="00B577D1" w:rsidRPr="00EB256F">
        <w:rPr>
          <w:rFonts w:ascii="Century Gothic" w:hAnsi="Century Gothic"/>
          <w:b/>
          <w:bCs/>
          <w:sz w:val="20"/>
          <w:szCs w:val="20"/>
          <w:u w:color="000000"/>
        </w:rPr>
        <w:t>5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  <w:r w:rsidR="00BE68E6">
        <w:rPr>
          <w:rFonts w:ascii="Century Gothic" w:hAnsi="Century Gothic"/>
          <w:sz w:val="20"/>
          <w:szCs w:val="20"/>
          <w:u w:color="000000"/>
        </w:rPr>
        <w:t xml:space="preserve"> Proposed by Cllr </w:t>
      </w:r>
      <w:r w:rsidR="009E3488">
        <w:rPr>
          <w:rFonts w:ascii="Century Gothic" w:hAnsi="Century Gothic"/>
          <w:sz w:val="20"/>
          <w:szCs w:val="20"/>
          <w:u w:color="000000"/>
        </w:rPr>
        <w:t xml:space="preserve">P Atkins </w:t>
      </w:r>
      <w:r w:rsidR="00BE68E6">
        <w:rPr>
          <w:rFonts w:ascii="Century Gothic" w:hAnsi="Century Gothic"/>
          <w:sz w:val="20"/>
          <w:szCs w:val="20"/>
          <w:u w:color="000000"/>
        </w:rPr>
        <w:t xml:space="preserve">Seconded by </w:t>
      </w:r>
      <w:r w:rsidR="0081639F">
        <w:rPr>
          <w:rFonts w:ascii="Century Gothic" w:hAnsi="Century Gothic"/>
          <w:sz w:val="20"/>
          <w:szCs w:val="20"/>
          <w:u w:color="000000"/>
        </w:rPr>
        <w:t>Cllr M Pierzchalla</w:t>
      </w:r>
    </w:p>
    <w:p w14:paraId="24D144B0" w14:textId="4FE5F542" w:rsidR="002B499E" w:rsidRDefault="00C6117C" w:rsidP="005525EF">
      <w:pPr>
        <w:pStyle w:val="Default"/>
        <w:numPr>
          <w:ilvl w:val="0"/>
          <w:numId w:val="48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EB256F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2B499E">
        <w:rPr>
          <w:rFonts w:ascii="Century Gothic" w:hAnsi="Century Gothic"/>
          <w:sz w:val="20"/>
          <w:szCs w:val="20"/>
          <w:u w:color="000000"/>
        </w:rPr>
        <w:t>Declarations of Interest from members regarding items on the agenda and consider an application for dispensation.</w:t>
      </w:r>
    </w:p>
    <w:p w14:paraId="1C555BDA" w14:textId="3048D4BA" w:rsidR="00254A60" w:rsidRDefault="00FF3409" w:rsidP="00254A60">
      <w:pPr>
        <w:pStyle w:val="Default"/>
        <w:spacing w:before="0" w:after="160" w:line="259" w:lineRule="auto"/>
        <w:ind w:left="1470"/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Cllr </w:t>
      </w:r>
      <w:r w:rsidR="009E3488">
        <w:rPr>
          <w:rFonts w:ascii="Century Gothic" w:hAnsi="Century Gothic"/>
          <w:sz w:val="20"/>
          <w:szCs w:val="20"/>
          <w:u w:color="000000"/>
        </w:rPr>
        <w:t xml:space="preserve">P Atkins </w:t>
      </w:r>
      <w:r w:rsidR="00287FAB">
        <w:rPr>
          <w:rFonts w:ascii="Century Gothic" w:hAnsi="Century Gothic"/>
          <w:sz w:val="20"/>
          <w:szCs w:val="20"/>
          <w:u w:color="000000"/>
        </w:rPr>
        <w:t>declared</w:t>
      </w:r>
      <w:r w:rsidR="009E3488">
        <w:rPr>
          <w:rFonts w:ascii="Century Gothic" w:hAnsi="Century Gothic"/>
          <w:sz w:val="20"/>
          <w:szCs w:val="20"/>
          <w:u w:color="000000"/>
        </w:rPr>
        <w:t xml:space="preserve"> a personal interest </w:t>
      </w:r>
      <w:r w:rsidR="0081639F">
        <w:rPr>
          <w:rFonts w:ascii="Century Gothic" w:hAnsi="Century Gothic"/>
          <w:sz w:val="20"/>
          <w:szCs w:val="20"/>
          <w:u w:color="000000"/>
        </w:rPr>
        <w:t xml:space="preserve">– planning </w:t>
      </w:r>
      <w:r w:rsidR="00A700B0">
        <w:rPr>
          <w:rFonts w:ascii="Century Gothic" w:hAnsi="Century Gothic"/>
          <w:sz w:val="20"/>
          <w:szCs w:val="20"/>
          <w:u w:color="000000"/>
        </w:rPr>
        <w:t xml:space="preserve">- </w:t>
      </w:r>
      <w:r w:rsidR="00A700B0"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>P/2017/00667</w:t>
      </w:r>
      <w:r w:rsidR="00A700B0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 &amp; </w:t>
      </w:r>
      <w:r w:rsidR="00A700B0"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>P/2017/0066</w:t>
      </w:r>
      <w:r w:rsidR="00A700B0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>8</w:t>
      </w:r>
    </w:p>
    <w:p w14:paraId="21A40416" w14:textId="68AD5F06" w:rsidR="00424429" w:rsidRPr="00C478EC" w:rsidRDefault="00424429" w:rsidP="00C478EC">
      <w:pPr>
        <w:pStyle w:val="Default"/>
        <w:spacing w:before="0" w:after="160" w:line="259" w:lineRule="auto"/>
        <w:ind w:left="1470"/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</w:pPr>
      <w:r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Cllr </w:t>
      </w:r>
      <w:r w:rsidR="00057C51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G Aris </w:t>
      </w:r>
      <w:r w:rsidR="00287FAB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>declared</w:t>
      </w:r>
      <w:r w:rsidR="00057C51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 a interest to borough council and</w:t>
      </w:r>
      <w:r w:rsidR="00C1706C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 signed</w:t>
      </w:r>
      <w:r w:rsidR="00057C51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 acceptance </w:t>
      </w:r>
      <w:r w:rsidR="00C1706C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to council. </w:t>
      </w:r>
    </w:p>
    <w:p w14:paraId="317E1BC3" w14:textId="3D3AA272" w:rsidR="002B499E" w:rsidRDefault="005525EF" w:rsidP="005525EF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171.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Clerks Report </w:t>
      </w:r>
      <w:r w:rsidR="00DB1F42">
        <w:rPr>
          <w:rFonts w:ascii="Century Gothic" w:hAnsi="Century Gothic"/>
          <w:sz w:val="20"/>
          <w:szCs w:val="20"/>
          <w:u w:color="000000"/>
        </w:rPr>
        <w:t>–</w:t>
      </w:r>
      <w:r w:rsidR="00355B85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EBD93C8" w14:textId="701ECB5C" w:rsidR="00926AD7" w:rsidRDefault="00A4683A" w:rsidP="00926AD7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Children Centre </w:t>
      </w:r>
      <w:r w:rsidR="0046081A">
        <w:rPr>
          <w:rFonts w:ascii="Century Gothic" w:hAnsi="Century Gothic"/>
          <w:sz w:val="20"/>
          <w:szCs w:val="20"/>
          <w:u w:color="000000"/>
        </w:rPr>
        <w:t xml:space="preserve">lease </w:t>
      </w:r>
      <w:r w:rsidR="00AB0719">
        <w:rPr>
          <w:rFonts w:ascii="Century Gothic" w:hAnsi="Century Gothic"/>
          <w:sz w:val="20"/>
          <w:szCs w:val="20"/>
          <w:u w:color="000000"/>
        </w:rPr>
        <w:t>–</w:t>
      </w:r>
      <w:r w:rsidR="00DE7DA1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F2944">
        <w:rPr>
          <w:rFonts w:ascii="Century Gothic" w:hAnsi="Century Gothic"/>
          <w:sz w:val="20"/>
          <w:szCs w:val="20"/>
          <w:u w:color="000000"/>
        </w:rPr>
        <w:t xml:space="preserve">Cllr </w:t>
      </w:r>
      <w:r w:rsidR="007700A5">
        <w:rPr>
          <w:rFonts w:ascii="Century Gothic" w:hAnsi="Century Gothic"/>
          <w:sz w:val="20"/>
          <w:szCs w:val="20"/>
          <w:u w:color="000000"/>
        </w:rPr>
        <w:t>P</w:t>
      </w:r>
      <w:r w:rsidR="00031588">
        <w:rPr>
          <w:rFonts w:ascii="Century Gothic" w:hAnsi="Century Gothic"/>
          <w:sz w:val="20"/>
          <w:szCs w:val="20"/>
          <w:u w:color="000000"/>
        </w:rPr>
        <w:t xml:space="preserve"> A</w:t>
      </w:r>
      <w:r w:rsidR="007700A5">
        <w:rPr>
          <w:rFonts w:ascii="Century Gothic" w:hAnsi="Century Gothic"/>
          <w:sz w:val="20"/>
          <w:szCs w:val="20"/>
          <w:u w:color="000000"/>
        </w:rPr>
        <w:t xml:space="preserve">tkins to send </w:t>
      </w:r>
      <w:r w:rsidR="00C1706C">
        <w:rPr>
          <w:rFonts w:ascii="Century Gothic" w:hAnsi="Century Gothic"/>
          <w:sz w:val="20"/>
          <w:szCs w:val="20"/>
          <w:u w:color="000000"/>
        </w:rPr>
        <w:t xml:space="preserve">measurements </w:t>
      </w:r>
      <w:r w:rsidR="00CB7DD4">
        <w:rPr>
          <w:rFonts w:ascii="Century Gothic" w:hAnsi="Century Gothic"/>
          <w:sz w:val="20"/>
          <w:szCs w:val="20"/>
          <w:u w:color="000000"/>
        </w:rPr>
        <w:t xml:space="preserve">of the children </w:t>
      </w:r>
      <w:r w:rsidR="00284E8F">
        <w:rPr>
          <w:rFonts w:ascii="Century Gothic" w:hAnsi="Century Gothic"/>
          <w:sz w:val="20"/>
          <w:szCs w:val="20"/>
          <w:u w:color="000000"/>
        </w:rPr>
        <w:t>Centre</w:t>
      </w:r>
      <w:r w:rsidR="00CB7DD4">
        <w:rPr>
          <w:rFonts w:ascii="Century Gothic" w:hAnsi="Century Gothic"/>
          <w:sz w:val="20"/>
          <w:szCs w:val="20"/>
          <w:u w:color="000000"/>
        </w:rPr>
        <w:t xml:space="preserve"> to be forwarded on to Rushton Hickmon for the lease to be reviewed. </w:t>
      </w:r>
    </w:p>
    <w:p w14:paraId="1945846E" w14:textId="06A0C312" w:rsidR="00BF75B3" w:rsidRPr="00BF75B3" w:rsidRDefault="00BF75B3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WIFI for Village Hall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A47FC">
        <w:rPr>
          <w:rFonts w:ascii="Century Gothic" w:hAnsi="Century Gothic"/>
          <w:sz w:val="20"/>
          <w:szCs w:val="20"/>
          <w:u w:color="000000"/>
        </w:rPr>
        <w:t>update</w:t>
      </w:r>
      <w:r w:rsidR="001E4E1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D3C72">
        <w:rPr>
          <w:rFonts w:ascii="Century Gothic" w:hAnsi="Century Gothic"/>
          <w:sz w:val="20"/>
          <w:szCs w:val="20"/>
          <w:u w:color="000000"/>
        </w:rPr>
        <w:t>–</w:t>
      </w:r>
      <w:r w:rsidR="001E4E1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D3C72">
        <w:rPr>
          <w:rFonts w:ascii="Century Gothic" w:hAnsi="Century Gothic"/>
          <w:sz w:val="20"/>
          <w:szCs w:val="20"/>
          <w:u w:color="000000"/>
        </w:rPr>
        <w:t>Clerk to order a longer ethernet cable.</w:t>
      </w:r>
    </w:p>
    <w:p w14:paraId="1AF6393E" w14:textId="227B6178" w:rsidR="00BF75B3" w:rsidRDefault="00BF75B3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Domain and Website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B68E0">
        <w:rPr>
          <w:rFonts w:ascii="Century Gothic" w:hAnsi="Century Gothic"/>
          <w:sz w:val="20"/>
          <w:szCs w:val="20"/>
          <w:u w:color="000000"/>
        </w:rPr>
        <w:t>Progress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report</w:t>
      </w:r>
      <w:r w:rsidR="0044515A">
        <w:rPr>
          <w:rFonts w:ascii="Century Gothic" w:hAnsi="Century Gothic"/>
          <w:sz w:val="20"/>
          <w:szCs w:val="20"/>
          <w:u w:color="000000"/>
        </w:rPr>
        <w:t xml:space="preserve"> - </w:t>
      </w:r>
      <w:r w:rsidR="004D3C72">
        <w:rPr>
          <w:rFonts w:ascii="Century Gothic" w:hAnsi="Century Gothic"/>
          <w:sz w:val="20"/>
          <w:szCs w:val="20"/>
          <w:u w:color="000000"/>
        </w:rPr>
        <w:t>ongoing</w:t>
      </w:r>
    </w:p>
    <w:p w14:paraId="0BDA154B" w14:textId="439991DB" w:rsidR="00D96A30" w:rsidRDefault="00C73F79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Bus Shelter</w:t>
      </w:r>
      <w:r w:rsidR="004D3C72">
        <w:rPr>
          <w:rFonts w:ascii="Century Gothic" w:hAnsi="Century Gothic"/>
          <w:sz w:val="20"/>
          <w:szCs w:val="20"/>
          <w:u w:color="000000"/>
        </w:rPr>
        <w:t xml:space="preserve"> – Handy</w:t>
      </w:r>
      <w:r w:rsidR="00284E8F">
        <w:rPr>
          <w:rFonts w:ascii="Century Gothic" w:hAnsi="Century Gothic"/>
          <w:sz w:val="20"/>
          <w:szCs w:val="20"/>
          <w:u w:color="000000"/>
        </w:rPr>
        <w:t>man</w:t>
      </w:r>
      <w:r w:rsidR="004D3C7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E36B8A">
        <w:rPr>
          <w:rFonts w:ascii="Century Gothic" w:hAnsi="Century Gothic"/>
          <w:sz w:val="20"/>
          <w:szCs w:val="20"/>
          <w:u w:color="000000"/>
        </w:rPr>
        <w:t>to</w:t>
      </w:r>
      <w:r w:rsidR="00D54EF7">
        <w:rPr>
          <w:rFonts w:ascii="Century Gothic" w:hAnsi="Century Gothic"/>
          <w:sz w:val="20"/>
          <w:szCs w:val="20"/>
          <w:u w:color="000000"/>
        </w:rPr>
        <w:t xml:space="preserve"> do some work on</w:t>
      </w:r>
      <w:r w:rsidR="00E36B8A">
        <w:rPr>
          <w:rFonts w:ascii="Century Gothic" w:hAnsi="Century Gothic"/>
          <w:sz w:val="20"/>
          <w:szCs w:val="20"/>
          <w:u w:color="000000"/>
        </w:rPr>
        <w:t xml:space="preserve"> the bus Shelter</w:t>
      </w:r>
      <w:r w:rsidR="007700A5">
        <w:rPr>
          <w:rFonts w:ascii="Century Gothic" w:hAnsi="Century Gothic"/>
          <w:sz w:val="20"/>
          <w:szCs w:val="20"/>
          <w:u w:color="000000"/>
        </w:rPr>
        <w:t xml:space="preserve"> and then to contact County council to review the condition of the Bus Shelter</w:t>
      </w:r>
    </w:p>
    <w:p w14:paraId="5323DFC3" w14:textId="2220267F" w:rsidR="00803BF4" w:rsidRPr="00803BF4" w:rsidRDefault="00C73F79" w:rsidP="00803BF4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Condition Survey</w:t>
      </w:r>
      <w:r w:rsidR="00CD0C6A">
        <w:rPr>
          <w:rFonts w:ascii="Century Gothic" w:hAnsi="Century Gothic"/>
          <w:sz w:val="20"/>
          <w:szCs w:val="20"/>
          <w:u w:color="000000"/>
        </w:rPr>
        <w:t xml:space="preserve"> – JCB are going to review the survey </w:t>
      </w:r>
      <w:r w:rsidR="00B96C8A">
        <w:rPr>
          <w:rFonts w:ascii="Century Gothic" w:hAnsi="Century Gothic"/>
          <w:sz w:val="20"/>
          <w:szCs w:val="20"/>
          <w:u w:color="000000"/>
        </w:rPr>
        <w:t xml:space="preserve">and then give grant. </w:t>
      </w:r>
      <w:r w:rsidR="002005E1">
        <w:rPr>
          <w:rFonts w:ascii="Century Gothic" w:hAnsi="Century Gothic"/>
          <w:sz w:val="20"/>
          <w:szCs w:val="20"/>
          <w:u w:color="000000"/>
        </w:rPr>
        <w:t>Clerk to contact East staffs for grant</w:t>
      </w:r>
      <w:r w:rsidR="007625A1">
        <w:rPr>
          <w:rFonts w:ascii="Century Gothic" w:hAnsi="Century Gothic"/>
          <w:sz w:val="20"/>
          <w:szCs w:val="20"/>
          <w:u w:color="000000"/>
        </w:rPr>
        <w:t xml:space="preserve">/loans </w:t>
      </w:r>
      <w:r w:rsidR="002005E1">
        <w:rPr>
          <w:rFonts w:ascii="Century Gothic" w:hAnsi="Century Gothic"/>
          <w:sz w:val="20"/>
          <w:szCs w:val="20"/>
          <w:u w:color="000000"/>
        </w:rPr>
        <w:t>for the Roof for the village hall</w:t>
      </w:r>
      <w:r w:rsidR="007625A1">
        <w:rPr>
          <w:rFonts w:ascii="Century Gothic" w:hAnsi="Century Gothic"/>
          <w:sz w:val="20"/>
          <w:szCs w:val="20"/>
          <w:u w:color="000000"/>
        </w:rPr>
        <w:t>.</w:t>
      </w:r>
      <w:r w:rsidR="00803BF4">
        <w:rPr>
          <w:rFonts w:ascii="Century Gothic" w:hAnsi="Century Gothic"/>
          <w:sz w:val="20"/>
          <w:szCs w:val="20"/>
          <w:u w:color="000000"/>
        </w:rPr>
        <w:t xml:space="preserve"> Cllr N </w:t>
      </w:r>
      <w:r w:rsidR="009E40F0">
        <w:rPr>
          <w:rFonts w:ascii="Century Gothic" w:hAnsi="Century Gothic"/>
          <w:sz w:val="20"/>
          <w:szCs w:val="20"/>
          <w:u w:color="000000"/>
        </w:rPr>
        <w:t>Pierzchalla has highlighted health and safety issues which need to be addressed immediately</w:t>
      </w:r>
      <w:r w:rsidR="0009793F">
        <w:rPr>
          <w:rFonts w:ascii="Century Gothic" w:hAnsi="Century Gothic"/>
          <w:sz w:val="20"/>
          <w:szCs w:val="20"/>
          <w:u w:color="000000"/>
        </w:rPr>
        <w:t xml:space="preserve"> as this is </w:t>
      </w:r>
      <w:r w:rsidR="00474965">
        <w:rPr>
          <w:rFonts w:ascii="Century Gothic" w:hAnsi="Century Gothic"/>
          <w:sz w:val="20"/>
          <w:szCs w:val="20"/>
          <w:u w:color="000000"/>
        </w:rPr>
        <w:t>a Heath and Safety issue</w:t>
      </w:r>
      <w:r w:rsidR="009E40F0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7C25C5">
        <w:rPr>
          <w:rFonts w:ascii="Century Gothic" w:hAnsi="Century Gothic"/>
          <w:sz w:val="20"/>
          <w:szCs w:val="20"/>
          <w:u w:color="000000"/>
        </w:rPr>
        <w:t>The quote received is for £360 by JC Whitticker</w:t>
      </w:r>
      <w:r w:rsidR="0009793F">
        <w:rPr>
          <w:rFonts w:ascii="Century Gothic" w:hAnsi="Century Gothic"/>
          <w:sz w:val="20"/>
          <w:szCs w:val="20"/>
          <w:u w:color="000000"/>
        </w:rPr>
        <w:t xml:space="preserve"> council has accepted </w:t>
      </w:r>
      <w:r w:rsidR="006D23D8">
        <w:rPr>
          <w:rFonts w:ascii="Century Gothic" w:hAnsi="Century Gothic"/>
          <w:sz w:val="20"/>
          <w:szCs w:val="20"/>
          <w:u w:color="000000"/>
        </w:rPr>
        <w:t>Proposed</w:t>
      </w:r>
      <w:r w:rsidR="009D093C">
        <w:rPr>
          <w:rFonts w:ascii="Century Gothic" w:hAnsi="Century Gothic"/>
          <w:sz w:val="20"/>
          <w:szCs w:val="20"/>
          <w:u w:color="000000"/>
        </w:rPr>
        <w:t xml:space="preserve"> Cllr</w:t>
      </w:r>
      <w:r w:rsidR="006D23D8">
        <w:rPr>
          <w:rFonts w:ascii="Century Gothic" w:hAnsi="Century Gothic"/>
          <w:sz w:val="20"/>
          <w:szCs w:val="20"/>
          <w:u w:color="000000"/>
        </w:rPr>
        <w:t xml:space="preserve"> </w:t>
      </w:r>
      <w:r w:rsidR="009D093C">
        <w:rPr>
          <w:rFonts w:ascii="Century Gothic" w:hAnsi="Century Gothic"/>
          <w:sz w:val="20"/>
          <w:szCs w:val="20"/>
          <w:u w:color="000000"/>
        </w:rPr>
        <w:t xml:space="preserve">M Peirzchalla seconded Cllr </w:t>
      </w:r>
      <w:r w:rsidR="004D217F">
        <w:rPr>
          <w:rFonts w:ascii="Century Gothic" w:hAnsi="Century Gothic"/>
          <w:sz w:val="20"/>
          <w:szCs w:val="20"/>
          <w:u w:color="000000"/>
        </w:rPr>
        <w:t>P Atkins.</w:t>
      </w:r>
    </w:p>
    <w:p w14:paraId="5351A83D" w14:textId="1EAEE6BE" w:rsidR="00C73F79" w:rsidRDefault="00C73F79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BT phone Box</w:t>
      </w:r>
      <w:r w:rsidR="00594280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A650B">
        <w:rPr>
          <w:rFonts w:ascii="Century Gothic" w:hAnsi="Century Gothic"/>
          <w:sz w:val="20"/>
          <w:szCs w:val="20"/>
          <w:u w:color="000000"/>
        </w:rPr>
        <w:t>–</w:t>
      </w:r>
      <w:r w:rsidR="00594280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A650B">
        <w:rPr>
          <w:rFonts w:ascii="Century Gothic" w:hAnsi="Century Gothic"/>
          <w:sz w:val="20"/>
          <w:szCs w:val="20"/>
          <w:u w:color="000000"/>
        </w:rPr>
        <w:t>Handy man to give this a clean</w:t>
      </w:r>
      <w:r w:rsidR="00474965">
        <w:rPr>
          <w:rFonts w:ascii="Century Gothic" w:hAnsi="Century Gothic"/>
          <w:sz w:val="20"/>
          <w:szCs w:val="20"/>
          <w:u w:color="000000"/>
        </w:rPr>
        <w:t xml:space="preserve">, </w:t>
      </w:r>
      <w:r w:rsidR="00E97FC6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74965">
        <w:rPr>
          <w:rFonts w:ascii="Century Gothic" w:hAnsi="Century Gothic"/>
          <w:sz w:val="20"/>
          <w:szCs w:val="20"/>
          <w:u w:color="000000"/>
        </w:rPr>
        <w:t xml:space="preserve">Clerk to </w:t>
      </w:r>
      <w:r w:rsidR="00E97FC6">
        <w:rPr>
          <w:rFonts w:ascii="Century Gothic" w:hAnsi="Century Gothic"/>
          <w:sz w:val="20"/>
          <w:szCs w:val="20"/>
          <w:u w:color="000000"/>
        </w:rPr>
        <w:t>contact BT to ask if they would contribute</w:t>
      </w:r>
    </w:p>
    <w:p w14:paraId="335C8D95" w14:textId="791FE222" w:rsidR="00C73F79" w:rsidRDefault="003276B1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Cedar Children Centre Bin Location</w:t>
      </w:r>
      <w:r w:rsidR="000970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7165E">
        <w:rPr>
          <w:rFonts w:ascii="Century Gothic" w:hAnsi="Century Gothic"/>
          <w:sz w:val="20"/>
          <w:szCs w:val="20"/>
          <w:u w:color="000000"/>
        </w:rPr>
        <w:t>–</w:t>
      </w:r>
      <w:r w:rsidR="000970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7165E">
        <w:rPr>
          <w:rFonts w:ascii="Century Gothic" w:hAnsi="Century Gothic"/>
          <w:sz w:val="20"/>
          <w:szCs w:val="20"/>
          <w:u w:color="000000"/>
        </w:rPr>
        <w:t>Cedar tree to move the bins away from the window</w:t>
      </w:r>
      <w:r w:rsidR="0008105B">
        <w:rPr>
          <w:rFonts w:ascii="Century Gothic" w:hAnsi="Century Gothic"/>
          <w:sz w:val="20"/>
          <w:szCs w:val="20"/>
          <w:u w:color="000000"/>
        </w:rPr>
        <w:t xml:space="preserve"> and have the bins on their own land. </w:t>
      </w:r>
    </w:p>
    <w:p w14:paraId="2216EC8C" w14:textId="0DFC5FD0" w:rsidR="00F2420E" w:rsidRPr="00FB39B6" w:rsidRDefault="00981B67" w:rsidP="00FB39B6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LIV Golf Event 2025</w:t>
      </w:r>
      <w:r w:rsidR="0008105B">
        <w:rPr>
          <w:rFonts w:ascii="Century Gothic" w:hAnsi="Century Gothic"/>
          <w:sz w:val="20"/>
          <w:szCs w:val="20"/>
          <w:u w:color="000000"/>
        </w:rPr>
        <w:t xml:space="preserve"> – 38 double decker buses c</w:t>
      </w:r>
      <w:r w:rsidR="00503280">
        <w:rPr>
          <w:rFonts w:ascii="Century Gothic" w:hAnsi="Century Gothic"/>
          <w:sz w:val="20"/>
          <w:szCs w:val="20"/>
          <w:u w:color="000000"/>
        </w:rPr>
        <w:t>oming for the event</w:t>
      </w:r>
      <w:r w:rsidR="00152FEC">
        <w:rPr>
          <w:rFonts w:ascii="Century Gothic" w:hAnsi="Century Gothic"/>
          <w:sz w:val="20"/>
          <w:szCs w:val="20"/>
          <w:u w:color="000000"/>
        </w:rPr>
        <w:t xml:space="preserve">, JCB are having </w:t>
      </w:r>
      <w:r w:rsidR="00474965">
        <w:rPr>
          <w:rFonts w:ascii="Century Gothic" w:hAnsi="Century Gothic"/>
          <w:sz w:val="20"/>
          <w:szCs w:val="20"/>
          <w:u w:color="000000"/>
        </w:rPr>
        <w:t xml:space="preserve">Stuards </w:t>
      </w:r>
      <w:r w:rsidR="00152FEC">
        <w:rPr>
          <w:rFonts w:ascii="Century Gothic" w:hAnsi="Century Gothic"/>
          <w:sz w:val="20"/>
          <w:szCs w:val="20"/>
          <w:u w:color="000000"/>
        </w:rPr>
        <w:t>to stop anyone parking in the village.</w:t>
      </w:r>
    </w:p>
    <w:p w14:paraId="687165B8" w14:textId="59AF34B6" w:rsidR="00F01A35" w:rsidRPr="00DD3B38" w:rsidRDefault="00F01A35" w:rsidP="00DD3B38">
      <w:pPr>
        <w:pStyle w:val="Default"/>
        <w:spacing w:before="0" w:after="160" w:line="259" w:lineRule="auto"/>
        <w:ind w:left="1830"/>
        <w:rPr>
          <w:rFonts w:ascii="Century Gothic" w:hAnsi="Century Gothic"/>
          <w:sz w:val="20"/>
          <w:szCs w:val="20"/>
          <w:u w:color="000000"/>
        </w:rPr>
      </w:pPr>
    </w:p>
    <w:p w14:paraId="3EFC168F" w14:textId="36A890AB" w:rsidR="002B499E" w:rsidRDefault="00E72AEA" w:rsidP="00355B85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</w:t>
      </w:r>
      <w:r w:rsidR="007E1B1F">
        <w:rPr>
          <w:rFonts w:ascii="Century Gothic" w:hAnsi="Century Gothic"/>
          <w:sz w:val="20"/>
          <w:szCs w:val="20"/>
          <w:u w:color="000000"/>
        </w:rPr>
        <w:t xml:space="preserve">  1</w:t>
      </w:r>
      <w:r w:rsidR="00EF5733">
        <w:rPr>
          <w:rFonts w:ascii="Century Gothic" w:hAnsi="Century Gothic"/>
          <w:sz w:val="20"/>
          <w:szCs w:val="20"/>
          <w:u w:color="000000"/>
        </w:rPr>
        <w:t>72</w:t>
      </w:r>
      <w:r w:rsidR="007E1B1F">
        <w:rPr>
          <w:rFonts w:ascii="Century Gothic" w:hAnsi="Century Gothic"/>
          <w:sz w:val="20"/>
          <w:szCs w:val="20"/>
          <w:u w:color="000000"/>
        </w:rPr>
        <w:t>.</w:t>
      </w:r>
      <w:r w:rsidR="00EF573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7E1B1F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 approve expenditure (Refer to Appendix A)</w:t>
      </w:r>
      <w:r w:rsidR="001E3C89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C79F3">
        <w:rPr>
          <w:rFonts w:ascii="Century Gothic" w:hAnsi="Century Gothic"/>
          <w:sz w:val="20"/>
          <w:szCs w:val="20"/>
          <w:u w:color="000000"/>
        </w:rPr>
        <w:t xml:space="preserve">Cllr </w:t>
      </w:r>
      <w:r w:rsidR="00DD53A7">
        <w:rPr>
          <w:rFonts w:ascii="Century Gothic" w:hAnsi="Century Gothic"/>
          <w:sz w:val="20"/>
          <w:szCs w:val="20"/>
          <w:u w:color="000000"/>
        </w:rPr>
        <w:t>N</w:t>
      </w:r>
      <w:r w:rsidR="000C79F3">
        <w:rPr>
          <w:rFonts w:ascii="Century Gothic" w:hAnsi="Century Gothic"/>
          <w:sz w:val="20"/>
          <w:szCs w:val="20"/>
          <w:u w:color="000000"/>
        </w:rPr>
        <w:t xml:space="preserve"> Pierzchalla</w:t>
      </w:r>
      <w:r w:rsidR="00DD53A7">
        <w:rPr>
          <w:rFonts w:ascii="Century Gothic" w:hAnsi="Century Gothic"/>
          <w:sz w:val="20"/>
          <w:szCs w:val="20"/>
          <w:u w:color="000000"/>
        </w:rPr>
        <w:t xml:space="preserve"> proposed </w:t>
      </w:r>
      <w:r w:rsidR="00330236">
        <w:rPr>
          <w:rFonts w:ascii="Century Gothic" w:hAnsi="Century Gothic"/>
          <w:sz w:val="20"/>
          <w:szCs w:val="20"/>
          <w:u w:color="000000"/>
        </w:rPr>
        <w:t>seconded</w:t>
      </w:r>
      <w:r w:rsidR="000C79F3">
        <w:rPr>
          <w:rFonts w:ascii="Century Gothic" w:hAnsi="Century Gothic"/>
          <w:sz w:val="20"/>
          <w:szCs w:val="20"/>
          <w:u w:color="000000"/>
        </w:rPr>
        <w:t xml:space="preserve"> by Cllr P Atkins</w:t>
      </w:r>
    </w:p>
    <w:p w14:paraId="205DE752" w14:textId="178E6DF9" w:rsidR="009938C3" w:rsidRDefault="00493E67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1</w:t>
      </w:r>
      <w:r w:rsidR="00EF5733">
        <w:rPr>
          <w:rFonts w:ascii="Century Gothic" w:hAnsi="Century Gothic"/>
          <w:sz w:val="20"/>
          <w:szCs w:val="20"/>
          <w:u w:color="000000"/>
        </w:rPr>
        <w:t>73</w:t>
      </w:r>
      <w:r w:rsidR="00603C8E">
        <w:rPr>
          <w:rFonts w:ascii="Century Gothic" w:hAnsi="Century Gothic"/>
          <w:sz w:val="20"/>
          <w:szCs w:val="20"/>
          <w:u w:color="000000"/>
        </w:rPr>
        <w:t xml:space="preserve">.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 consider financial reports (to be circulated prior to the meeting</w:t>
      </w:r>
      <w:r w:rsidR="00027D45">
        <w:rPr>
          <w:rFonts w:ascii="Century Gothic" w:hAnsi="Century Gothic"/>
          <w:sz w:val="20"/>
          <w:szCs w:val="20"/>
          <w:u w:color="000000"/>
        </w:rPr>
        <w:t>.</w:t>
      </w:r>
    </w:p>
    <w:p w14:paraId="68E41F6C" w14:textId="56727DF0" w:rsidR="009B370B" w:rsidRPr="009B370B" w:rsidRDefault="00762972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 </w:t>
      </w:r>
      <w:r w:rsidR="00493E67">
        <w:rPr>
          <w:rFonts w:ascii="Century Gothic" w:hAnsi="Century Gothic"/>
          <w:sz w:val="20"/>
          <w:szCs w:val="20"/>
          <w:u w:color="000000"/>
        </w:rPr>
        <w:t>1</w:t>
      </w:r>
      <w:r w:rsidR="004F77A3">
        <w:rPr>
          <w:rFonts w:ascii="Century Gothic" w:hAnsi="Century Gothic"/>
          <w:sz w:val="20"/>
          <w:szCs w:val="20"/>
          <w:u w:color="000000"/>
        </w:rPr>
        <w:t>74.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consider Planning Applications </w:t>
      </w:r>
    </w:p>
    <w:p w14:paraId="708E07D7" w14:textId="29614A1E" w:rsidR="006F34F1" w:rsidRPr="006F34F1" w:rsidRDefault="009B370B" w:rsidP="006F34F1">
      <w:pPr>
        <w:pStyle w:val="Default"/>
        <w:numPr>
          <w:ilvl w:val="0"/>
          <w:numId w:val="21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lastRenderedPageBreak/>
        <w:t>Applications Received</w:t>
      </w:r>
      <w:r w:rsidR="001C5682">
        <w:rPr>
          <w:rFonts w:ascii="Century Gothic" w:hAnsi="Century Gothic"/>
          <w:sz w:val="20"/>
          <w:szCs w:val="20"/>
          <w:u w:color="000000"/>
        </w:rPr>
        <w:t xml:space="preserve"> – </w:t>
      </w:r>
      <w:r w:rsidR="006F34F1" w:rsidRPr="006F34F1">
        <w:rPr>
          <w:rFonts w:ascii="Century Gothic" w:hAnsi="Century Gothic"/>
          <w:sz w:val="20"/>
          <w:szCs w:val="20"/>
          <w:u w:color="000000"/>
          <w:lang w:val="en-GB"/>
        </w:rPr>
        <w:t>Planning Application ref</w:t>
      </w:r>
      <w:r w:rsidR="001E3C9F">
        <w:rPr>
          <w:rFonts w:ascii="Century Gothic" w:hAnsi="Century Gothic"/>
          <w:sz w:val="20"/>
          <w:szCs w:val="20"/>
          <w:u w:color="000000"/>
          <w:lang w:val="en-GB"/>
        </w:rPr>
        <w:t xml:space="preserve"> </w:t>
      </w:r>
      <w:r w:rsidR="001E3C9F" w:rsidRPr="001E3C9F">
        <w:rPr>
          <w:rFonts w:ascii="Century Gothic" w:hAnsi="Century Gothic"/>
          <w:sz w:val="20"/>
          <w:szCs w:val="20"/>
          <w:u w:color="000000"/>
        </w:rPr>
        <w:t>P/2025/00508</w:t>
      </w:r>
      <w:r w:rsidR="006F34F1" w:rsidRPr="001E3C9F">
        <w:rPr>
          <w:rFonts w:ascii="Century Gothic" w:hAnsi="Century Gothic"/>
          <w:sz w:val="20"/>
          <w:szCs w:val="20"/>
          <w:u w:color="000000"/>
          <w:lang w:val="en-GB"/>
        </w:rPr>
        <w:t>:</w:t>
      </w:r>
      <w:r w:rsidR="009F3D35" w:rsidRPr="009F3D35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9F3D35" w:rsidRPr="009F3D35">
        <w:rPr>
          <w:rFonts w:ascii="Century Gothic" w:hAnsi="Century Gothic"/>
          <w:sz w:val="20"/>
          <w:szCs w:val="20"/>
          <w:u w:color="000000"/>
        </w:rPr>
        <w:t>15 Northfield Avenue, Rocester, Staffordshire, ST14 5LE</w:t>
      </w:r>
      <w:r w:rsidR="006E08D4">
        <w:rPr>
          <w:rFonts w:ascii="Century Gothic" w:hAnsi="Century Gothic"/>
          <w:sz w:val="20"/>
          <w:szCs w:val="20"/>
          <w:u w:color="000000"/>
        </w:rPr>
        <w:t xml:space="preserve"> – response to be sent to </w:t>
      </w:r>
      <w:r w:rsidR="00672A0A">
        <w:rPr>
          <w:rFonts w:ascii="Century Gothic" w:hAnsi="Century Gothic"/>
          <w:sz w:val="20"/>
          <w:szCs w:val="20"/>
          <w:u w:color="000000"/>
        </w:rPr>
        <w:t>E</w:t>
      </w:r>
      <w:r w:rsidR="006E08D4">
        <w:rPr>
          <w:rFonts w:ascii="Century Gothic" w:hAnsi="Century Gothic"/>
          <w:sz w:val="20"/>
          <w:szCs w:val="20"/>
          <w:u w:color="000000"/>
        </w:rPr>
        <w:t xml:space="preserve">SBC Proposed by Cllr P Atkins Seconded by Cllr </w:t>
      </w:r>
      <w:r w:rsidR="00672A0A">
        <w:rPr>
          <w:rFonts w:ascii="Century Gothic" w:hAnsi="Century Gothic"/>
          <w:sz w:val="20"/>
          <w:szCs w:val="20"/>
          <w:u w:color="000000"/>
        </w:rPr>
        <w:t>G Aris.</w:t>
      </w:r>
    </w:p>
    <w:p w14:paraId="194094D3" w14:textId="19D4EB87" w:rsidR="009938C3" w:rsidRPr="00027D45" w:rsidRDefault="002B75E9" w:rsidP="009938C3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 w:eastAsia="en-GB"/>
        </w:rPr>
        <w:t xml:space="preserve">Planning Application ref P/2017/00668 : 18 new dwellings, demolitions and access to development P/2017/00667 </w:t>
      </w:r>
      <w:r w:rsidR="00672A0A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 w:eastAsia="en-GB"/>
        </w:rPr>
        <w:t>– Response has been sent to ESBC.</w:t>
      </w:r>
    </w:p>
    <w:p w14:paraId="78E67805" w14:textId="77777777" w:rsidR="00027D45" w:rsidRPr="00027D45" w:rsidRDefault="00027D45" w:rsidP="00027D4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630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62A13CE8" w14:textId="2254D04D" w:rsidR="00027D45" w:rsidRPr="005D67E4" w:rsidRDefault="00027D45" w:rsidP="009938C3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027D45">
        <w:rPr>
          <w:rFonts w:ascii="Century Gothic" w:eastAsia="Times New Roman" w:hAnsi="Century Gothic"/>
          <w:sz w:val="20"/>
          <w:szCs w:val="20"/>
          <w:bdr w:val="none" w:sz="0" w:space="0" w:color="auto"/>
          <w:lang w:eastAsia="en-GB"/>
        </w:rPr>
        <w:t xml:space="preserve"> Joint representation to ESBC and SCC about proposed housing development in rural villages contrary to ESBC Local Plan Policies</w:t>
      </w:r>
    </w:p>
    <w:p w14:paraId="21DD90FC" w14:textId="77777777" w:rsidR="005D67E4" w:rsidRPr="005D67E4" w:rsidRDefault="005D67E4" w:rsidP="005D67E4">
      <w:pPr>
        <w:pStyle w:val="ListParagraph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21DFCD8E" w14:textId="6AB12D4F" w:rsidR="005D67E4" w:rsidRPr="00CA3145" w:rsidRDefault="005D67E4" w:rsidP="009938C3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5D67E4">
        <w:rPr>
          <w:rFonts w:ascii="Century Gothic" w:eastAsia="Times New Roman" w:hAnsi="Century Gothic"/>
          <w:sz w:val="20"/>
          <w:szCs w:val="20"/>
          <w:bdr w:val="none" w:sz="0" w:space="0" w:color="auto"/>
          <w:lang w:eastAsia="en-GB"/>
        </w:rPr>
        <w:t>ZIPX048624- s116 Stopping Up Application, Old Denstone Road, Rocester</w:t>
      </w:r>
      <w:r w:rsidR="002D7660">
        <w:rPr>
          <w:rFonts w:ascii="Century Gothic" w:eastAsia="Times New Roman" w:hAnsi="Century Gothic"/>
          <w:sz w:val="20"/>
          <w:szCs w:val="20"/>
          <w:bdr w:val="none" w:sz="0" w:space="0" w:color="auto"/>
          <w:lang w:eastAsia="en-GB"/>
        </w:rPr>
        <w:t xml:space="preserve"> – No Action</w:t>
      </w:r>
    </w:p>
    <w:p w14:paraId="6A6C47DB" w14:textId="77777777" w:rsidR="00CA3145" w:rsidRPr="00CA3145" w:rsidRDefault="00CA3145" w:rsidP="00CA3145">
      <w:pPr>
        <w:pStyle w:val="ListParagraph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398625FE" w14:textId="77777777" w:rsidR="00CA3145" w:rsidRPr="00CB0B6E" w:rsidRDefault="00CA3145" w:rsidP="00CA314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630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78A37E3C" w14:textId="536BB10B" w:rsidR="007B209B" w:rsidRPr="00CA3145" w:rsidRDefault="003A61E1" w:rsidP="00CA3145">
      <w:pPr>
        <w:pStyle w:val="Default"/>
        <w:numPr>
          <w:ilvl w:val="0"/>
          <w:numId w:val="21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 w:rsidRPr="00CA3145">
        <w:rPr>
          <w:rFonts w:ascii="Century Gothic" w:hAnsi="Century Gothic"/>
          <w:sz w:val="20"/>
          <w:szCs w:val="20"/>
          <w:u w:color="000000"/>
        </w:rPr>
        <w:t xml:space="preserve">Decisions Received – </w:t>
      </w:r>
      <w:r w:rsidR="009B75AD" w:rsidRPr="00CA3145">
        <w:rPr>
          <w:rFonts w:ascii="Century Gothic" w:hAnsi="Century Gothic"/>
          <w:sz w:val="20"/>
          <w:szCs w:val="20"/>
          <w:u w:color="000000"/>
        </w:rPr>
        <w:t>P/2025/00369</w:t>
      </w:r>
      <w:r w:rsidR="005E3646" w:rsidRPr="00CA3145">
        <w:rPr>
          <w:rFonts w:ascii="Century Gothic" w:hAnsi="Century Gothic"/>
          <w:sz w:val="20"/>
          <w:szCs w:val="20"/>
          <w:u w:color="000000"/>
        </w:rPr>
        <w:t xml:space="preserve"> </w:t>
      </w:r>
      <w:r w:rsidR="00CE5449">
        <w:rPr>
          <w:rFonts w:ascii="Century Gothic" w:hAnsi="Century Gothic"/>
          <w:sz w:val="20"/>
          <w:szCs w:val="20"/>
          <w:u w:color="000000"/>
        </w:rPr>
        <w:t>– 1 reddy Cl</w:t>
      </w:r>
      <w:r w:rsidR="002D7660">
        <w:rPr>
          <w:rFonts w:ascii="Century Gothic" w:hAnsi="Century Gothic"/>
          <w:sz w:val="20"/>
          <w:szCs w:val="20"/>
          <w:u w:color="000000"/>
        </w:rPr>
        <w:t>ose, Rocester – No Further Action</w:t>
      </w:r>
    </w:p>
    <w:p w14:paraId="56494B2F" w14:textId="77777777" w:rsidR="009B75AD" w:rsidRDefault="009B75AD" w:rsidP="009B75AD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</w:p>
    <w:p w14:paraId="25971BD1" w14:textId="24D48259" w:rsidR="007548BA" w:rsidRDefault="00603C8E" w:rsidP="00603C8E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4F77A3">
        <w:rPr>
          <w:rFonts w:ascii="Century Gothic" w:hAnsi="Century Gothic"/>
          <w:sz w:val="20"/>
          <w:szCs w:val="20"/>
          <w:u w:color="000000"/>
        </w:rPr>
        <w:t>75</w:t>
      </w:r>
      <w:r>
        <w:rPr>
          <w:rFonts w:ascii="Century Gothic" w:hAnsi="Century Gothic"/>
          <w:sz w:val="20"/>
          <w:szCs w:val="20"/>
          <w:u w:color="000000"/>
        </w:rPr>
        <w:t>.</w:t>
      </w:r>
      <w:r w:rsidR="004F626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154DCE">
        <w:rPr>
          <w:rFonts w:ascii="Century Gothic" w:hAnsi="Century Gothic"/>
          <w:sz w:val="20"/>
          <w:szCs w:val="20"/>
          <w:u w:color="000000"/>
        </w:rPr>
        <w:t>Review F+GWG Reports</w:t>
      </w:r>
      <w:r w:rsidR="00DF63DA">
        <w:rPr>
          <w:rFonts w:ascii="Century Gothic" w:hAnsi="Century Gothic"/>
          <w:sz w:val="20"/>
          <w:szCs w:val="20"/>
          <w:u w:color="000000"/>
        </w:rPr>
        <w:t xml:space="preserve"> – </w:t>
      </w:r>
      <w:r w:rsidR="009B219D">
        <w:rPr>
          <w:rFonts w:ascii="Century Gothic" w:hAnsi="Century Gothic"/>
          <w:sz w:val="20"/>
          <w:szCs w:val="20"/>
          <w:u w:color="000000"/>
        </w:rPr>
        <w:t xml:space="preserve">Reports </w:t>
      </w:r>
      <w:r w:rsidR="007367AD">
        <w:rPr>
          <w:rFonts w:ascii="Century Gothic" w:hAnsi="Century Gothic"/>
          <w:sz w:val="20"/>
          <w:szCs w:val="20"/>
          <w:u w:color="000000"/>
        </w:rPr>
        <w:t>received</w:t>
      </w:r>
    </w:p>
    <w:p w14:paraId="75065D6C" w14:textId="69440CF7" w:rsidR="00831EC0" w:rsidRDefault="00DD3B38" w:rsidP="00646124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4F77A3">
        <w:rPr>
          <w:rFonts w:ascii="Century Gothic" w:hAnsi="Century Gothic"/>
          <w:sz w:val="20"/>
          <w:szCs w:val="20"/>
          <w:u w:color="000000"/>
        </w:rPr>
        <w:t>76</w:t>
      </w:r>
      <w:r w:rsidR="00603C8E">
        <w:rPr>
          <w:rFonts w:ascii="Century Gothic" w:hAnsi="Century Gothic"/>
          <w:sz w:val="20"/>
          <w:szCs w:val="20"/>
          <w:u w:color="000000"/>
        </w:rPr>
        <w:t>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 receive reports from District and County Councillors</w:t>
      </w:r>
      <w:r w:rsidR="009B219D">
        <w:rPr>
          <w:rFonts w:ascii="Century Gothic" w:hAnsi="Century Gothic"/>
          <w:sz w:val="20"/>
          <w:szCs w:val="20"/>
          <w:u w:color="000000"/>
        </w:rPr>
        <w:t xml:space="preserve">- </w:t>
      </w:r>
      <w:r w:rsidR="000D0FC0">
        <w:rPr>
          <w:rFonts w:ascii="Century Gothic" w:hAnsi="Century Gothic"/>
          <w:sz w:val="20"/>
          <w:szCs w:val="20"/>
          <w:u w:color="000000"/>
        </w:rPr>
        <w:t xml:space="preserve">None received. </w:t>
      </w:r>
    </w:p>
    <w:p w14:paraId="4B067AF4" w14:textId="061BE576" w:rsidR="00FB2B71" w:rsidRPr="00CA3145" w:rsidRDefault="00DB1F42" w:rsidP="00CA3145">
      <w:pPr>
        <w:pStyle w:val="Default"/>
        <w:numPr>
          <w:ilvl w:val="0"/>
          <w:numId w:val="4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306AC6">
        <w:rPr>
          <w:rFonts w:ascii="Century Gothic" w:hAnsi="Century Gothic"/>
          <w:sz w:val="20"/>
          <w:szCs w:val="20"/>
          <w:u w:color="000000"/>
        </w:rPr>
        <w:t>Village Hall Car Parking</w:t>
      </w:r>
      <w:r w:rsidR="000C4999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F742A">
        <w:rPr>
          <w:rFonts w:ascii="Century Gothic" w:hAnsi="Century Gothic"/>
          <w:sz w:val="20"/>
          <w:szCs w:val="20"/>
          <w:u w:color="000000"/>
        </w:rPr>
        <w:t xml:space="preserve">– Clerk to chase Richard Raison </w:t>
      </w:r>
      <w:r w:rsidR="001A10DD">
        <w:rPr>
          <w:rFonts w:ascii="Century Gothic" w:hAnsi="Century Gothic"/>
          <w:sz w:val="20"/>
          <w:szCs w:val="20"/>
          <w:u w:color="000000"/>
        </w:rPr>
        <w:t>regarding</w:t>
      </w:r>
      <w:r w:rsidR="000F742A">
        <w:rPr>
          <w:rFonts w:ascii="Century Gothic" w:hAnsi="Century Gothic"/>
          <w:sz w:val="20"/>
          <w:szCs w:val="20"/>
          <w:u w:color="000000"/>
        </w:rPr>
        <w:t xml:space="preserve"> parking review</w:t>
      </w:r>
      <w:r w:rsidR="00C26217">
        <w:rPr>
          <w:rFonts w:ascii="Century Gothic" w:hAnsi="Century Gothic"/>
          <w:sz w:val="20"/>
          <w:szCs w:val="20"/>
          <w:u w:color="000000"/>
        </w:rPr>
        <w:t xml:space="preserve"> and invite to site for</w:t>
      </w:r>
      <w:r w:rsidR="007367AD">
        <w:rPr>
          <w:rFonts w:ascii="Century Gothic" w:hAnsi="Century Gothic"/>
          <w:sz w:val="20"/>
          <w:szCs w:val="20"/>
          <w:u w:color="000000"/>
        </w:rPr>
        <w:t xml:space="preserve"> a</w:t>
      </w:r>
      <w:r w:rsidR="00C26217">
        <w:rPr>
          <w:rFonts w:ascii="Century Gothic" w:hAnsi="Century Gothic"/>
          <w:sz w:val="20"/>
          <w:szCs w:val="20"/>
          <w:u w:color="000000"/>
        </w:rPr>
        <w:t xml:space="preserve"> meeting</w:t>
      </w:r>
      <w:r w:rsidR="007367AD">
        <w:rPr>
          <w:rFonts w:ascii="Century Gothic" w:hAnsi="Century Gothic"/>
          <w:sz w:val="20"/>
          <w:szCs w:val="20"/>
          <w:u w:color="000000"/>
        </w:rPr>
        <w:t xml:space="preserve"> and review.</w:t>
      </w:r>
    </w:p>
    <w:p w14:paraId="30216AAE" w14:textId="16B8C915" w:rsidR="009421C5" w:rsidRPr="009421C5" w:rsidRDefault="009421C5" w:rsidP="004F77A3">
      <w:pPr>
        <w:pStyle w:val="Default"/>
        <w:numPr>
          <w:ilvl w:val="0"/>
          <w:numId w:val="4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 xml:space="preserve">Report of the Village Hall Management Committee </w:t>
      </w:r>
      <w:r w:rsidR="007367AD">
        <w:rPr>
          <w:rFonts w:ascii="Century Gothic" w:hAnsi="Century Gothic" w:cs="Times New Roman"/>
          <w:sz w:val="20"/>
          <w:szCs w:val="20"/>
        </w:rPr>
        <w:t>–</w:t>
      </w:r>
      <w:r w:rsidR="00DC4671">
        <w:rPr>
          <w:rFonts w:ascii="Century Gothic" w:hAnsi="Century Gothic" w:cs="Times New Roman"/>
          <w:sz w:val="20"/>
          <w:szCs w:val="20"/>
        </w:rPr>
        <w:t xml:space="preserve"> </w:t>
      </w:r>
      <w:r w:rsidR="007367AD">
        <w:rPr>
          <w:rFonts w:ascii="Century Gothic" w:hAnsi="Century Gothic" w:cs="Times New Roman"/>
          <w:sz w:val="20"/>
          <w:szCs w:val="20"/>
        </w:rPr>
        <w:t>Meeting date TBC</w:t>
      </w:r>
    </w:p>
    <w:p w14:paraId="71A1CE3C" w14:textId="085DCEE2" w:rsidR="005B61C5" w:rsidRPr="00F1383B" w:rsidRDefault="009421C5" w:rsidP="004F77A3">
      <w:pPr>
        <w:pStyle w:val="Default"/>
        <w:numPr>
          <w:ilvl w:val="0"/>
          <w:numId w:val="4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>Report of the Playing Field Management Committee</w:t>
      </w:r>
      <w:r w:rsidR="007367AD">
        <w:rPr>
          <w:rFonts w:ascii="Century Gothic" w:hAnsi="Century Gothic" w:cs="Times New Roman"/>
          <w:sz w:val="20"/>
          <w:szCs w:val="20"/>
        </w:rPr>
        <w:t>- Meeting date TBC</w:t>
      </w:r>
    </w:p>
    <w:p w14:paraId="68418AE1" w14:textId="77777777" w:rsidR="008A060F" w:rsidRDefault="008A060F" w:rsidP="00FB4677">
      <w:pPr>
        <w:pStyle w:val="ListParagraph"/>
        <w:ind w:left="1550"/>
        <w:rPr>
          <w:rFonts w:ascii="Century Gothic" w:hAnsi="Century Gothic"/>
        </w:rPr>
      </w:pPr>
    </w:p>
    <w:p w14:paraId="5628BAF0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6E5632F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1BB4601" w14:textId="7411C1B7" w:rsidR="00FB4677" w:rsidRPr="00FB4677" w:rsidRDefault="00FB4677" w:rsidP="00FB4677">
      <w:pPr>
        <w:pStyle w:val="ListParagraph"/>
        <w:ind w:left="1550"/>
        <w:rPr>
          <w:rFonts w:ascii="Century Gothic" w:hAnsi="Century Gothic"/>
        </w:rPr>
      </w:pPr>
      <w:r w:rsidRPr="00FB4677">
        <w:rPr>
          <w:rFonts w:ascii="Century Gothic" w:hAnsi="Century Gothic"/>
        </w:rPr>
        <w:t>Appendix A</w:t>
      </w:r>
    </w:p>
    <w:p w14:paraId="55A76FA5" w14:textId="730FEF63" w:rsidR="00F1383B" w:rsidRPr="00A300D3" w:rsidRDefault="00F1383B" w:rsidP="00A300D3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FB4677" w:rsidRPr="006C52F1" w14:paraId="38CE4435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5A17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4FB5F1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03A74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36437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C7D851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28752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FB4677" w:rsidRPr="006C52F1" w14:paraId="2E60397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1B82EA" w14:textId="7B84672C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8425B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8425B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6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Wages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2724" w14:textId="1930198F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2E2B6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  <w:r w:rsidR="009D1FD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67.77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7169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4A11C" w14:textId="72180EED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2E2B6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  <w:r w:rsidR="002E077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67.77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59274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FB4677" w:rsidRPr="006C52F1" w14:paraId="7EC9DB1B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897574" w14:textId="59C7857B" w:rsidR="00FB4677" w:rsidRPr="006C52F1" w:rsidRDefault="008425B3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BA36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Expenses, Phone bill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, Printing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35FA4" w14:textId="40C5BE09" w:rsidR="00FB4677" w:rsidRPr="006C52F1" w:rsidRDefault="00ED275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9F00F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EEF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57878" w14:textId="2D8CB12A" w:rsidR="00FB4677" w:rsidRPr="006C52F1" w:rsidRDefault="00853F6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1A10D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25</w:t>
            </w:r>
            <w:r w:rsidR="000F431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.17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B402E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91A57E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E79612" w14:textId="2076964F" w:rsidR="00FB4677" w:rsidRPr="006C52F1" w:rsidRDefault="008425B3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F34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Village Hall Caretaker wages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A4BD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£458.48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AE9DC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A78DD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£45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.48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B64E4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459774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ABAB16" w14:textId="0FEB2321" w:rsidR="00FB4677" w:rsidRPr="006C52F1" w:rsidRDefault="008425B3" w:rsidP="00FC4AD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F473B" w14:textId="06E71090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Handy Man </w:t>
            </w:r>
            <w:r w:rsidR="00675EC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40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hours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6CEA" w14:textId="418FF359" w:rsidR="00FB4677" w:rsidRPr="006C52F1" w:rsidRDefault="003B43AD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£457.60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B159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9023F" w14:textId="278AE350" w:rsidR="00FB4677" w:rsidRPr="006C52F1" w:rsidRDefault="003B43AD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£457.60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81F66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DA3FEF" w:rsidRPr="006C52F1" w14:paraId="79C2593D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41B5EE" w14:textId="44C8BAE9" w:rsidR="00DA3FEF" w:rsidRPr="006C52F1" w:rsidRDefault="008425B3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D752E" w14:textId="6D742B24" w:rsidR="00DA3FEF" w:rsidRPr="006C52F1" w:rsidRDefault="000B629B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Fencing for the fields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53A27" w14:textId="7419DD51" w:rsidR="00DA3FEF" w:rsidRPr="006C52F1" w:rsidRDefault="000F4180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0B629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57.90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DF35" w14:textId="438013F9" w:rsidR="00DA3FEF" w:rsidRPr="006C52F1" w:rsidRDefault="00DA3FEF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3C373" w14:textId="5D5B7F44" w:rsidR="00DA3FEF" w:rsidRPr="006C52F1" w:rsidRDefault="000B629B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£57.90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E12C2" w14:textId="30A2BB62" w:rsidR="00DA3FEF" w:rsidRPr="006C52F1" w:rsidRDefault="00B81BD1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4B45E8" w:rsidRPr="006319E1" w14:paraId="32EF745F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E68547" w14:textId="0E32658E" w:rsidR="004B45E8" w:rsidRDefault="008425B3" w:rsidP="004B45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CD6F" w14:textId="6F0CF644" w:rsidR="004B45E8" w:rsidRPr="00CB3A12" w:rsidRDefault="000B629B" w:rsidP="004B45E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Joy Mallord hosting fee for RPC website</w:t>
            </w:r>
            <w:r w:rsidR="003439C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inv 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CF097" w14:textId="540B4573" w:rsidR="004B45E8" w:rsidRDefault="003439CA" w:rsidP="004B45E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C5D2" w14:textId="6216CA55" w:rsidR="004B45E8" w:rsidRPr="006319E1" w:rsidRDefault="004B45E8" w:rsidP="004B45E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D199" w14:textId="7E2F0034" w:rsidR="004B45E8" w:rsidRDefault="003439CA" w:rsidP="004B45E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5898ED" w14:textId="3C49C233" w:rsidR="004B45E8" w:rsidRDefault="003439CA" w:rsidP="004B45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B56E5D" w:rsidRPr="006319E1" w14:paraId="036DEC8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5023CD" w14:textId="211F8D35" w:rsidR="00B56E5D" w:rsidRPr="00D61F65" w:rsidRDefault="003439CA" w:rsidP="00B56E5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A274B" w14:textId="7D34EABB" w:rsidR="00B56E5D" w:rsidRPr="00E40EEC" w:rsidRDefault="003439CA" w:rsidP="00B56E5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Joy Mallord</w:t>
            </w:r>
            <w:r w:rsidR="0019559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website design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fee for R</w:t>
            </w:r>
            <w:r w:rsidR="0019559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VH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website inv </w:t>
            </w:r>
            <w:r w:rsidR="0019559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24E74" w14:textId="3975C08F" w:rsidR="00B56E5D" w:rsidRPr="006319E1" w:rsidRDefault="004170FA" w:rsidP="00B56E5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£273.50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86253" w14:textId="77777777" w:rsidR="00B56E5D" w:rsidRPr="006319E1" w:rsidRDefault="00B56E5D" w:rsidP="00B56E5D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0EE1C" w14:textId="3009F8EC" w:rsidR="00B56E5D" w:rsidRPr="006319E1" w:rsidRDefault="004170FA" w:rsidP="00B56E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£273.50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B677D" w14:textId="45E5063B" w:rsidR="00B56E5D" w:rsidRPr="006319E1" w:rsidRDefault="004170FA" w:rsidP="00B56E5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F00FD" w:rsidRPr="006319E1" w14:paraId="56EF4BE1" w14:textId="77777777" w:rsidTr="00DB23AD">
        <w:trPr>
          <w:trHeight w:val="43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B186AF0" w14:textId="4127ADD7" w:rsidR="009F00FD" w:rsidRDefault="009F00FD" w:rsidP="009F00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B35E1" w14:textId="38625678" w:rsidR="009F00FD" w:rsidRPr="002C3ECC" w:rsidRDefault="009F00FD" w:rsidP="009F00F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Village hall Survey Fee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ED786" w14:textId="2C81E737" w:rsidR="009F00FD" w:rsidRDefault="008D59DC" w:rsidP="009F00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£1750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F00E8" w14:textId="68BD867C" w:rsidR="009F00FD" w:rsidRDefault="008D59DC" w:rsidP="009F00FD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273DC" w14:textId="6AFC58C7" w:rsidR="009F00FD" w:rsidRDefault="008D59DC" w:rsidP="009F00F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3A5E0" w14:textId="5242B52F" w:rsidR="009F00FD" w:rsidRDefault="009F00FD" w:rsidP="009F00F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3B2880" w:rsidRPr="006319E1" w14:paraId="582E75AE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3ED7D9" w14:textId="0468920C" w:rsidR="003B2880" w:rsidRPr="006319E1" w:rsidRDefault="003B2880" w:rsidP="003B288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B62E5" w14:textId="26AFA50B" w:rsidR="003B2880" w:rsidRPr="002C3ECC" w:rsidRDefault="003B2880" w:rsidP="003B288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Chair expenses – flowers and meal for caretaker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DB478" w14:textId="6E04C3BB" w:rsidR="003B2880" w:rsidRPr="006319E1" w:rsidRDefault="003B2880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ins w:id="0" w:author="Microsoft Word" w:date="2025-07-06T21:37:00Z" w16du:dateUtc="2025-07-06T20:37:00Z">
              <w: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GB"/>
                </w:rPr>
                <w:t>£77.85</w:t>
              </w:r>
            </w:ins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1522A" w14:textId="77777777" w:rsidR="003B2880" w:rsidRPr="006319E1" w:rsidRDefault="003B2880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CF9D4" w14:textId="64ED7DD8" w:rsidR="00A37D58" w:rsidRDefault="00A37D58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1DF9BE52" w14:textId="2ACCCC79" w:rsidR="003B2880" w:rsidRPr="006319E1" w:rsidRDefault="003B2880" w:rsidP="003B288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£77.85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0717F3" w14:textId="1F9D434D" w:rsidR="003B2880" w:rsidRPr="006319E1" w:rsidRDefault="003B2880" w:rsidP="003B288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6133109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B7AB25" w14:textId="5D8DE007" w:rsidR="009D1F00" w:rsidRDefault="009D1F00" w:rsidP="009D1F00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D9D28" w14:textId="19FF60EB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Chairs expenses – Bin Lock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2E4E5" w14:textId="7ABEE834" w:rsidR="009D1F00" w:rsidRDefault="003C6DDD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3E51B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91453" w14:textId="1ED74A3F" w:rsidR="009D1F00" w:rsidRDefault="003C6DDD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D93FC" w14:textId="19E112B1" w:rsidR="009D1F00" w:rsidRPr="006C52F1" w:rsidRDefault="003C6DDD" w:rsidP="009D1F0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3100F264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657B17" w14:textId="3AB77FF2" w:rsidR="009D1F00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E3E5" w14:textId="6E45155A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Chairs expenses – Memorial bench repair works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870E" w14:textId="353849C2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£11.35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80D22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CC485" w14:textId="2B153641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£11.35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BDCC2" w14:textId="51FB6942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4C91FC4A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5FC018" w14:textId="715D4FAC" w:rsidR="009D1F00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07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9236C" w14:textId="1BEC7C74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Handy man Expenses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0C3C0" w14:textId="0D6DE02C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£19.34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2443D" w14:textId="4F95FA23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3.87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0A76F" w14:textId="59FAB08E" w:rsidR="009D1F00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£23.21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F42DE8" w14:textId="27AC036E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9D1F00" w:rsidRPr="006319E1" w14:paraId="723206D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888903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01AB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5E532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6948C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D691E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68ED2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D1F00" w:rsidRPr="006319E1" w14:paraId="72C05CA5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3D96B7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A2E7" w14:textId="77777777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4924" w14:textId="77777777" w:rsidR="009D1F00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3C006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A66C4" w14:textId="77777777" w:rsidR="009D1F00" w:rsidRPr="006319E1" w:rsidRDefault="009D1F00" w:rsidP="009D1F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B55D12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D1F00" w:rsidRPr="006319E1" w14:paraId="12A02213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F0F5D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5281" w14:textId="77777777" w:rsidR="009D1F00" w:rsidRPr="006319E1" w:rsidRDefault="009D1F00" w:rsidP="009D1F0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82F20A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8C0E93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7317E5EE" w14:textId="77777777" w:rsidR="009D1F00" w:rsidRPr="002445B0" w:rsidRDefault="009D1F00" w:rsidP="009D1F0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CE091" w14:textId="77777777" w:rsidR="009D1F00" w:rsidRPr="006319E1" w:rsidRDefault="009D1F00" w:rsidP="009D1F0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43A73B" w14:textId="03E8743C" w:rsidR="007B209B" w:rsidRPr="00F60712" w:rsidRDefault="007B209B" w:rsidP="007B209B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FB4677" w:rsidRPr="006C52F1" w14:paraId="5E60F875" w14:textId="77777777" w:rsidTr="00DB23AD">
        <w:tc>
          <w:tcPr>
            <w:tcW w:w="2331" w:type="dxa"/>
          </w:tcPr>
          <w:p w14:paraId="66B6DF8D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380" w:type="dxa"/>
          </w:tcPr>
          <w:p w14:paraId="10AB1238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0DE6BAB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67951C0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FB4677" w:rsidRPr="006C52F1" w14:paraId="0D1F841B" w14:textId="77777777" w:rsidTr="00DB23AD">
        <w:tc>
          <w:tcPr>
            <w:tcW w:w="2331" w:type="dxa"/>
          </w:tcPr>
          <w:p w14:paraId="49287805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309137A7" w14:textId="4E82B3E9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B42C2B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2379" w:type="dxa"/>
          </w:tcPr>
          <w:p w14:paraId="4E10C15B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3D6A908" w14:textId="3E015AEB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B42C2B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</w:tr>
      <w:tr w:rsidR="00FB4677" w:rsidRPr="006C52F1" w14:paraId="33B36EC7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D1BBE61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Phone BIll</w:t>
            </w:r>
          </w:p>
        </w:tc>
        <w:tc>
          <w:tcPr>
            <w:tcW w:w="2380" w:type="dxa"/>
          </w:tcPr>
          <w:p w14:paraId="7C63360C" w14:textId="3CBFB66E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                 £</w:t>
            </w:r>
            <w:r w:rsidR="007E07B7">
              <w:rPr>
                <w:rFonts w:ascii="Century Gothic" w:hAnsi="Century Gothic"/>
                <w:sz w:val="20"/>
                <w:szCs w:val="20"/>
              </w:rPr>
              <w:t>8</w:t>
            </w:r>
            <w:r w:rsidR="00B5527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379" w:type="dxa"/>
          </w:tcPr>
          <w:p w14:paraId="051D6E0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512221C" w14:textId="242AD46F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£</w:t>
            </w:r>
            <w:r w:rsidR="00086481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BC652D" w:rsidRPr="006C52F1" w14:paraId="7D621D60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2A12BD9C" w14:textId="5AB4EA5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Go Daddy </w:t>
            </w:r>
            <w:r w:rsidR="00086481">
              <w:rPr>
                <w:rFonts w:ascii="Century Gothic" w:hAnsi="Century Gothic"/>
                <w:sz w:val="20"/>
                <w:szCs w:val="20"/>
              </w:rPr>
              <w:t>Subscription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VH domain</w:t>
            </w:r>
          </w:p>
        </w:tc>
        <w:tc>
          <w:tcPr>
            <w:tcW w:w="2380" w:type="dxa"/>
          </w:tcPr>
          <w:p w14:paraId="2C00C8FD" w14:textId="1319E7C6" w:rsidR="00BC652D" w:rsidRPr="006C52F1" w:rsidRDefault="00086481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£5.99</w:t>
            </w:r>
          </w:p>
        </w:tc>
        <w:tc>
          <w:tcPr>
            <w:tcW w:w="2379" w:type="dxa"/>
          </w:tcPr>
          <w:p w14:paraId="352B580B" w14:textId="7777777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ADD786F" w14:textId="7A51EA94" w:rsidR="00BC652D" w:rsidRPr="006C52F1" w:rsidRDefault="00086481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£5.99</w:t>
            </w:r>
          </w:p>
        </w:tc>
      </w:tr>
      <w:tr w:rsidR="00BC652D" w:rsidRPr="006C52F1" w14:paraId="7FF40894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22F1ED96" w14:textId="0D2EC0E7" w:rsidR="00BC652D" w:rsidRPr="006C52F1" w:rsidRDefault="002D13A6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Greggs coffee Kims Coffee Internal auditor meeting</w:t>
            </w:r>
          </w:p>
        </w:tc>
        <w:tc>
          <w:tcPr>
            <w:tcW w:w="2380" w:type="dxa"/>
          </w:tcPr>
          <w:p w14:paraId="36344AB7" w14:textId="1CFB360F" w:rsidR="00BC652D" w:rsidRPr="006C52F1" w:rsidRDefault="002D13A6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</w:t>
            </w:r>
          </w:p>
        </w:tc>
        <w:tc>
          <w:tcPr>
            <w:tcW w:w="2379" w:type="dxa"/>
          </w:tcPr>
          <w:p w14:paraId="0F23234D" w14:textId="7777777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20E0C20" w14:textId="2AA85A22" w:rsidR="00BC652D" w:rsidRPr="006C52F1" w:rsidRDefault="002D13A6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</w:t>
            </w:r>
          </w:p>
        </w:tc>
      </w:tr>
      <w:tr w:rsidR="00BC652D" w:rsidRPr="006C52F1" w14:paraId="51C0193D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1A75D891" w14:textId="73EFC4D1" w:rsidR="00BC652D" w:rsidRPr="006C52F1" w:rsidRDefault="009725E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Stationery </w:t>
            </w:r>
          </w:p>
        </w:tc>
        <w:tc>
          <w:tcPr>
            <w:tcW w:w="2380" w:type="dxa"/>
          </w:tcPr>
          <w:p w14:paraId="3601E2C8" w14:textId="29D6B8BB" w:rsidR="00BC652D" w:rsidRPr="006C52F1" w:rsidRDefault="00675ECC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£10</w:t>
            </w:r>
          </w:p>
        </w:tc>
        <w:tc>
          <w:tcPr>
            <w:tcW w:w="2379" w:type="dxa"/>
          </w:tcPr>
          <w:p w14:paraId="0165DDAA" w14:textId="77777777" w:rsidR="00BC652D" w:rsidRPr="006C52F1" w:rsidRDefault="00BC652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3BF56F6A" w14:textId="1B823E6F" w:rsidR="00BC652D" w:rsidRPr="006C52F1" w:rsidRDefault="00675ECC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£10</w:t>
            </w:r>
          </w:p>
        </w:tc>
      </w:tr>
      <w:tr w:rsidR="00FB4677" w:rsidRPr="006C52F1" w14:paraId="0D8BAA81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5ADA3A2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,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16B416F" w14:textId="4C4F0C4A" w:rsidR="00FB4677" w:rsidRPr="006C52F1" w:rsidRDefault="00EA2061" w:rsidP="00EA206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EA2061">
              <w:rPr>
                <w:rFonts w:ascii="Century Gothic" w:hAnsi="Century Gothic"/>
                <w:sz w:val="20"/>
                <w:szCs w:val="20"/>
                <w:vertAlign w:val="superscript"/>
              </w:rPr>
              <w:t>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June and 9</w:t>
            </w:r>
            <w:r w:rsidRPr="00EA2061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June</w:t>
            </w:r>
            <w:r w:rsidR="00C51ACF">
              <w:rPr>
                <w:rFonts w:ascii="Century Gothic" w:hAnsi="Century Gothic"/>
                <w:sz w:val="20"/>
                <w:szCs w:val="20"/>
              </w:rPr>
              <w:t xml:space="preserve"> meeting 17milex2=34</w:t>
            </w:r>
            <w:r>
              <w:rPr>
                <w:rFonts w:ascii="Century Gothic" w:hAnsi="Century Gothic"/>
                <w:sz w:val="20"/>
                <w:szCs w:val="20"/>
              </w:rPr>
              <w:t>x 2 journeys for 2 meetings</w:t>
            </w:r>
            <w:r w:rsidR="00FB4677"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</w:tcPr>
          <w:p w14:paraId="3ABA3962" w14:textId="0DEF18D1" w:rsidR="00FB4677" w:rsidRPr="006C52F1" w:rsidRDefault="003526FA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£</w:t>
            </w:r>
            <w:r w:rsidR="00EA2061">
              <w:rPr>
                <w:rFonts w:ascii="Century Gothic" w:hAnsi="Century Gothic"/>
                <w:sz w:val="20"/>
                <w:szCs w:val="20"/>
              </w:rPr>
              <w:t>30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="00EA2061">
              <w:rPr>
                <w:rFonts w:ascii="Century Gothic" w:hAnsi="Century Gothic"/>
                <w:sz w:val="20"/>
                <w:szCs w:val="20"/>
              </w:rPr>
              <w:t>60</w:t>
            </w:r>
          </w:p>
        </w:tc>
        <w:tc>
          <w:tcPr>
            <w:tcW w:w="2379" w:type="dxa"/>
          </w:tcPr>
          <w:p w14:paraId="15383A6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9250DB5" w14:textId="745CEA32" w:rsidR="00FB4677" w:rsidRPr="006C52F1" w:rsidRDefault="003526FA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EA2061">
              <w:rPr>
                <w:rFonts w:ascii="Century Gothic" w:hAnsi="Century Gothic"/>
                <w:sz w:val="20"/>
                <w:szCs w:val="20"/>
              </w:rPr>
              <w:t>30.60</w:t>
            </w:r>
          </w:p>
        </w:tc>
      </w:tr>
      <w:tr w:rsidR="00FB4677" w:rsidRPr="006C52F1" w14:paraId="6F03B1D3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4218D0DC" w14:textId="1D044316" w:rsidR="00FB4677" w:rsidRPr="006C52F1" w:rsidRDefault="003D16FE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safe</w:t>
            </w:r>
          </w:p>
        </w:tc>
        <w:tc>
          <w:tcPr>
            <w:tcW w:w="2380" w:type="dxa"/>
          </w:tcPr>
          <w:p w14:paraId="4D115207" w14:textId="28E85097" w:rsidR="00FB4677" w:rsidRPr="006C52F1" w:rsidRDefault="00D0385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691C0C">
              <w:rPr>
                <w:rFonts w:ascii="Century Gothic" w:hAnsi="Century Gothic"/>
                <w:sz w:val="20"/>
                <w:szCs w:val="20"/>
              </w:rPr>
              <w:t>41.29</w:t>
            </w:r>
          </w:p>
        </w:tc>
        <w:tc>
          <w:tcPr>
            <w:tcW w:w="2379" w:type="dxa"/>
          </w:tcPr>
          <w:p w14:paraId="2C84A2AC" w14:textId="6D428A2E" w:rsidR="00FB4677" w:rsidRPr="006C52F1" w:rsidRDefault="00691C0C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8.28</w:t>
            </w:r>
          </w:p>
        </w:tc>
        <w:tc>
          <w:tcPr>
            <w:tcW w:w="2401" w:type="dxa"/>
          </w:tcPr>
          <w:p w14:paraId="776168F0" w14:textId="77A3801B" w:rsidR="00FB4677" w:rsidRPr="006C52F1" w:rsidRDefault="00D0385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691C0C">
              <w:rPr>
                <w:rFonts w:ascii="Century Gothic" w:hAnsi="Century Gothic"/>
                <w:sz w:val="20"/>
                <w:szCs w:val="20"/>
              </w:rPr>
              <w:t>47.58</w:t>
            </w:r>
          </w:p>
        </w:tc>
      </w:tr>
      <w:tr w:rsidR="00FB4677" w:rsidRPr="006C52F1" w14:paraId="2CE0AF5A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7BC9E88E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0BEB8800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5CD1794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80E6FB9" w14:textId="719DFF0B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BA7518">
              <w:rPr>
                <w:rFonts w:ascii="Century Gothic" w:hAnsi="Century Gothic"/>
                <w:sz w:val="20"/>
                <w:szCs w:val="20"/>
              </w:rPr>
              <w:t>£</w:t>
            </w:r>
            <w:r w:rsidR="000D0C98">
              <w:rPr>
                <w:rFonts w:ascii="Century Gothic" w:hAnsi="Century Gothic"/>
                <w:sz w:val="20"/>
                <w:szCs w:val="20"/>
              </w:rPr>
              <w:t>1</w:t>
            </w:r>
            <w:r w:rsidR="001A10DD">
              <w:rPr>
                <w:rFonts w:ascii="Century Gothic" w:hAnsi="Century Gothic"/>
                <w:sz w:val="20"/>
                <w:szCs w:val="20"/>
              </w:rPr>
              <w:t>25</w:t>
            </w:r>
            <w:r w:rsidR="000D0C98">
              <w:rPr>
                <w:rFonts w:ascii="Century Gothic" w:hAnsi="Century Gothic"/>
                <w:sz w:val="20"/>
                <w:szCs w:val="20"/>
              </w:rPr>
              <w:t>.17</w:t>
            </w:r>
          </w:p>
        </w:tc>
      </w:tr>
    </w:tbl>
    <w:p w14:paraId="4AF85CB4" w14:textId="4974EFB6" w:rsidR="00E024B4" w:rsidRPr="006C52F1" w:rsidRDefault="00E024B4" w:rsidP="008C13BB">
      <w:pPr>
        <w:rPr>
          <w:rFonts w:ascii="Century Gothic" w:hAnsi="Century Gothic"/>
        </w:rPr>
      </w:pPr>
    </w:p>
    <w:p w14:paraId="4307F22F" w14:textId="77777777" w:rsidR="00374CE2" w:rsidRPr="00A72FAF" w:rsidRDefault="00374CE2" w:rsidP="00E024B4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3B8228B2" w14:textId="77777777" w:rsidR="00703CE5" w:rsidRPr="006C52F1" w:rsidRDefault="00703CE5" w:rsidP="003A4C78">
      <w:pPr>
        <w:pStyle w:val="Default"/>
        <w:spacing w:before="0" w:after="160" w:line="259" w:lineRule="auto"/>
        <w:rPr>
          <w:rFonts w:ascii="Century Gothic" w:hAnsi="Century Gothic"/>
        </w:rPr>
      </w:pPr>
    </w:p>
    <w:p w14:paraId="26852F76" w14:textId="6251E55B" w:rsidR="00EB46A1" w:rsidRDefault="00014C00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N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ext meeting – </w:t>
      </w:r>
    </w:p>
    <w:p w14:paraId="5E7A994F" w14:textId="1BCB3398" w:rsidR="00EB46A1" w:rsidRDefault="009F07FD" w:rsidP="005E3505">
      <w:pPr>
        <w:pStyle w:val="Body"/>
        <w:spacing w:line="259" w:lineRule="auto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                                              </w:t>
      </w:r>
      <w:r w:rsidR="004278F2">
        <w:rPr>
          <w:rFonts w:ascii="Century Gothic" w:hAnsi="Century Gothic"/>
          <w:b/>
          <w:bCs/>
          <w:i/>
          <w:iCs/>
          <w:sz w:val="20"/>
          <w:szCs w:val="20"/>
          <w:u w:color="000000"/>
          <w:vertAlign w:val="superscript"/>
        </w:rPr>
        <w:t>1st</w:t>
      </w:r>
      <w:r w:rsidR="00AA6A6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4278F2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September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5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– Full meeting of Rocester Parish Council </w:t>
      </w:r>
    </w:p>
    <w:p w14:paraId="20584491" w14:textId="2AAB4F7C" w:rsidR="00EB46A1" w:rsidRDefault="00F06AE9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Agenda items </w:t>
      </w:r>
      <w:r w:rsidR="000A1931">
        <w:rPr>
          <w:rFonts w:ascii="Century Gothic" w:hAnsi="Century Gothic"/>
          <w:sz w:val="20"/>
          <w:szCs w:val="20"/>
          <w:u w:color="000000"/>
        </w:rPr>
        <w:t>by</w:t>
      </w:r>
      <w:r w:rsidR="006D13E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278F2">
        <w:rPr>
          <w:rFonts w:ascii="Century Gothic" w:hAnsi="Century Gothic"/>
          <w:sz w:val="20"/>
          <w:szCs w:val="20"/>
          <w:u w:color="000000"/>
        </w:rPr>
        <w:t>25</w:t>
      </w:r>
      <w:r w:rsidR="006D13E3">
        <w:rPr>
          <w:rFonts w:ascii="Century Gothic" w:hAnsi="Century Gothic"/>
          <w:sz w:val="20"/>
          <w:szCs w:val="20"/>
          <w:u w:color="000000"/>
        </w:rPr>
        <w:t>th</w:t>
      </w:r>
      <w:r w:rsidR="009F07FD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="004278F2">
        <w:rPr>
          <w:rFonts w:ascii="Century Gothic" w:hAnsi="Century Gothic"/>
          <w:sz w:val="20"/>
          <w:szCs w:val="20"/>
          <w:u w:color="000000"/>
        </w:rPr>
        <w:t>August</w:t>
      </w:r>
      <w:r w:rsidR="00B73F9E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E4047">
        <w:rPr>
          <w:rFonts w:ascii="Century Gothic" w:hAnsi="Century Gothic"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sz w:val="20"/>
          <w:szCs w:val="20"/>
          <w:u w:color="000000"/>
        </w:rPr>
        <w:t>5</w:t>
      </w:r>
      <w:r w:rsidR="003E404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and formal apologies to the clerk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no later than </w:t>
      </w:r>
      <w:r w:rsidR="004278F2">
        <w:rPr>
          <w:rFonts w:ascii="Century Gothic" w:hAnsi="Century Gothic"/>
          <w:sz w:val="20"/>
          <w:szCs w:val="20"/>
          <w:u w:color="000000"/>
        </w:rPr>
        <w:t>31</w:t>
      </w:r>
      <w:r w:rsidR="006D13E3">
        <w:rPr>
          <w:rFonts w:ascii="Century Gothic" w:hAnsi="Century Gothic"/>
          <w:sz w:val="20"/>
          <w:szCs w:val="20"/>
          <w:u w:color="000000"/>
          <w:vertAlign w:val="superscript"/>
        </w:rPr>
        <w:t>st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278F2">
        <w:rPr>
          <w:rFonts w:ascii="Century Gothic" w:hAnsi="Century Gothic"/>
          <w:sz w:val="20"/>
          <w:szCs w:val="20"/>
          <w:u w:color="000000"/>
        </w:rPr>
        <w:t>August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2025  </w:t>
      </w:r>
      <w:r>
        <w:rPr>
          <w:rFonts w:ascii="Century Gothic" w:hAnsi="Century Gothic"/>
          <w:sz w:val="20"/>
          <w:szCs w:val="20"/>
          <w:u w:color="000000"/>
        </w:rPr>
        <w:t>please.</w:t>
      </w:r>
    </w:p>
    <w:p w14:paraId="0EF16443" w14:textId="77777777" w:rsidR="00DC5076" w:rsidRDefault="00DC5076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626ABE7D" w14:textId="77777777" w:rsidR="00DC5076" w:rsidRDefault="00DC5076">
      <w:pPr>
        <w:pStyle w:val="Body"/>
        <w:spacing w:line="259" w:lineRule="auto"/>
        <w:jc w:val="center"/>
      </w:pPr>
    </w:p>
    <w:p w14:paraId="2AFBFEE4" w14:textId="633B682A" w:rsidR="00761490" w:rsidRDefault="00761490" w:rsidP="00E024B4">
      <w:pPr>
        <w:pStyle w:val="Body"/>
        <w:spacing w:line="259" w:lineRule="auto"/>
      </w:pPr>
    </w:p>
    <w:sectPr w:rsidR="00761490" w:rsidSect="00083AF1">
      <w:headerReference w:type="default" r:id="rId7"/>
      <w:footerReference w:type="default" r:id="rId8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1467" w14:textId="77777777" w:rsidR="00777A99" w:rsidRDefault="00777A99">
      <w:r>
        <w:separator/>
      </w:r>
    </w:p>
  </w:endnote>
  <w:endnote w:type="continuationSeparator" w:id="0">
    <w:p w14:paraId="391FEE89" w14:textId="77777777" w:rsidR="00777A99" w:rsidRDefault="0077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8A9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A869" w14:textId="77777777" w:rsidR="00777A99" w:rsidRDefault="00777A99">
      <w:r>
        <w:separator/>
      </w:r>
    </w:p>
  </w:footnote>
  <w:footnote w:type="continuationSeparator" w:id="0">
    <w:p w14:paraId="6D6CB0D7" w14:textId="77777777" w:rsidR="00777A99" w:rsidRDefault="0077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2C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3E"/>
    <w:multiLevelType w:val="hybridMultilevel"/>
    <w:tmpl w:val="BA0AC0DC"/>
    <w:lvl w:ilvl="0" w:tplc="F0DE225E">
      <w:start w:val="142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00C003E1"/>
    <w:multiLevelType w:val="hybridMultilevel"/>
    <w:tmpl w:val="B78294A6"/>
    <w:lvl w:ilvl="0" w:tplc="6E345B44">
      <w:start w:val="177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023C6B9F"/>
    <w:multiLevelType w:val="hybridMultilevel"/>
    <w:tmpl w:val="B0D8F8FA"/>
    <w:lvl w:ilvl="0" w:tplc="BEC4F774">
      <w:start w:val="10"/>
      <w:numFmt w:val="bullet"/>
      <w:lvlText w:val=""/>
      <w:lvlJc w:val="left"/>
      <w:pPr>
        <w:ind w:left="1004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E81E91"/>
    <w:multiLevelType w:val="hybridMultilevel"/>
    <w:tmpl w:val="5106E7DE"/>
    <w:lvl w:ilvl="0" w:tplc="1D74623E">
      <w:numFmt w:val="bullet"/>
      <w:lvlText w:val=""/>
      <w:lvlJc w:val="left"/>
      <w:pPr>
        <w:ind w:left="107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9CF7AEC"/>
    <w:multiLevelType w:val="hybridMultilevel"/>
    <w:tmpl w:val="53B83A1C"/>
    <w:numStyleLink w:val="ImportedStyle3"/>
  </w:abstractNum>
  <w:abstractNum w:abstractNumId="6" w15:restartNumberingAfterBreak="0">
    <w:nsid w:val="0A5E74B8"/>
    <w:multiLevelType w:val="hybridMultilevel"/>
    <w:tmpl w:val="49CEF0AE"/>
    <w:lvl w:ilvl="0" w:tplc="91806216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585C2A"/>
    <w:multiLevelType w:val="hybridMultilevel"/>
    <w:tmpl w:val="CADCE080"/>
    <w:lvl w:ilvl="0" w:tplc="E224FD02">
      <w:start w:val="1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F678B3"/>
    <w:multiLevelType w:val="hybridMultilevel"/>
    <w:tmpl w:val="E884ACFA"/>
    <w:lvl w:ilvl="0" w:tplc="4CEEBDE0">
      <w:start w:val="12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0" w15:restartNumberingAfterBreak="0">
    <w:nsid w:val="1BAD7543"/>
    <w:multiLevelType w:val="hybridMultilevel"/>
    <w:tmpl w:val="694868CA"/>
    <w:lvl w:ilvl="0" w:tplc="532C1F5C">
      <w:start w:val="137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AB34F3"/>
    <w:multiLevelType w:val="hybridMultilevel"/>
    <w:tmpl w:val="CBD0AA2E"/>
    <w:lvl w:ilvl="0" w:tplc="DFAED84E">
      <w:start w:val="178"/>
      <w:numFmt w:val="decimal"/>
      <w:lvlText w:val="%1"/>
      <w:lvlJc w:val="left"/>
      <w:pPr>
        <w:ind w:left="1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2" w15:restartNumberingAfterBreak="0">
    <w:nsid w:val="221F38C3"/>
    <w:multiLevelType w:val="hybridMultilevel"/>
    <w:tmpl w:val="8B5CD522"/>
    <w:numStyleLink w:val="ImportedStyle2"/>
  </w:abstractNum>
  <w:abstractNum w:abstractNumId="13" w15:restartNumberingAfterBreak="0">
    <w:nsid w:val="2568318A"/>
    <w:multiLevelType w:val="hybridMultilevel"/>
    <w:tmpl w:val="34923422"/>
    <w:lvl w:ilvl="0" w:tplc="A17461E0">
      <w:start w:val="114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B045D5"/>
    <w:multiLevelType w:val="hybridMultilevel"/>
    <w:tmpl w:val="A4DC3BE8"/>
    <w:lvl w:ilvl="0" w:tplc="D6ECB412">
      <w:start w:val="127"/>
      <w:numFmt w:val="decimal"/>
      <w:lvlText w:val="%1."/>
      <w:lvlJc w:val="left"/>
      <w:pPr>
        <w:ind w:left="222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 w15:restartNumberingAfterBreak="0">
    <w:nsid w:val="29B41E21"/>
    <w:multiLevelType w:val="hybridMultilevel"/>
    <w:tmpl w:val="2A6E3BB2"/>
    <w:lvl w:ilvl="0" w:tplc="5D46A242">
      <w:start w:val="2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BC58A9"/>
    <w:multiLevelType w:val="hybridMultilevel"/>
    <w:tmpl w:val="C7D6FC4A"/>
    <w:lvl w:ilvl="0" w:tplc="D236EC10">
      <w:start w:val="127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" w15:restartNumberingAfterBreak="0">
    <w:nsid w:val="2BA63500"/>
    <w:multiLevelType w:val="hybridMultilevel"/>
    <w:tmpl w:val="94889AA8"/>
    <w:lvl w:ilvl="0" w:tplc="33324D5E">
      <w:start w:val="127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2608F3"/>
    <w:multiLevelType w:val="hybridMultilevel"/>
    <w:tmpl w:val="9B246204"/>
    <w:lvl w:ilvl="0" w:tplc="2CCCDD9E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324DC"/>
    <w:multiLevelType w:val="hybridMultilevel"/>
    <w:tmpl w:val="F06278F4"/>
    <w:lvl w:ilvl="0" w:tplc="C5247B5C">
      <w:start w:val="144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" w15:restartNumberingAfterBreak="0">
    <w:nsid w:val="304759F7"/>
    <w:multiLevelType w:val="hybridMultilevel"/>
    <w:tmpl w:val="BC34AC1C"/>
    <w:lvl w:ilvl="0" w:tplc="30C422E2">
      <w:start w:val="144"/>
      <w:numFmt w:val="decimal"/>
      <w:lvlText w:val="%1"/>
      <w:lvlJc w:val="left"/>
      <w:pPr>
        <w:ind w:left="1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1" w15:restartNumberingAfterBreak="0">
    <w:nsid w:val="317B01D8"/>
    <w:multiLevelType w:val="hybridMultilevel"/>
    <w:tmpl w:val="965002E0"/>
    <w:lvl w:ilvl="0" w:tplc="84C4CF84">
      <w:start w:val="124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5E21A6"/>
    <w:multiLevelType w:val="hybridMultilevel"/>
    <w:tmpl w:val="4CE0BED6"/>
    <w:lvl w:ilvl="0" w:tplc="A5F09922">
      <w:start w:val="126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6A5F6D"/>
    <w:multiLevelType w:val="hybridMultilevel"/>
    <w:tmpl w:val="C4DCDDCA"/>
    <w:lvl w:ilvl="0" w:tplc="89BC83C6">
      <w:start w:val="15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4" w15:restartNumberingAfterBreak="0">
    <w:nsid w:val="389B43A8"/>
    <w:multiLevelType w:val="multilevel"/>
    <w:tmpl w:val="BB60CA00"/>
    <w:numStyleLink w:val="ImportedStyle1"/>
  </w:abstractNum>
  <w:abstractNum w:abstractNumId="25" w15:restartNumberingAfterBreak="0">
    <w:nsid w:val="396940D5"/>
    <w:multiLevelType w:val="hybridMultilevel"/>
    <w:tmpl w:val="1F3A40AE"/>
    <w:lvl w:ilvl="0" w:tplc="0B74C87E">
      <w:start w:val="128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6" w15:restartNumberingAfterBreak="0">
    <w:nsid w:val="3D145F21"/>
    <w:multiLevelType w:val="hybridMultilevel"/>
    <w:tmpl w:val="FBFEF650"/>
    <w:lvl w:ilvl="0" w:tplc="81029726">
      <w:start w:val="17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7006D8"/>
    <w:multiLevelType w:val="hybridMultilevel"/>
    <w:tmpl w:val="76A0640C"/>
    <w:lvl w:ilvl="0" w:tplc="FBF69A86">
      <w:start w:val="124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6F0636"/>
    <w:multiLevelType w:val="hybridMultilevel"/>
    <w:tmpl w:val="1A8485E0"/>
    <w:lvl w:ilvl="0" w:tplc="EA820132">
      <w:start w:val="12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9579FE"/>
    <w:multiLevelType w:val="hybridMultilevel"/>
    <w:tmpl w:val="6E4AAAEC"/>
    <w:lvl w:ilvl="0" w:tplc="1818CC8A">
      <w:start w:val="4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9105CB"/>
    <w:multiLevelType w:val="hybridMultilevel"/>
    <w:tmpl w:val="4614EF72"/>
    <w:lvl w:ilvl="0" w:tplc="92C2A63E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E839BE"/>
    <w:multiLevelType w:val="hybridMultilevel"/>
    <w:tmpl w:val="F7484E42"/>
    <w:lvl w:ilvl="0" w:tplc="1D74623E">
      <w:numFmt w:val="bullet"/>
      <w:lvlText w:val=""/>
      <w:lvlJc w:val="left"/>
      <w:pPr>
        <w:ind w:left="1077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B965463"/>
    <w:multiLevelType w:val="hybridMultilevel"/>
    <w:tmpl w:val="E0524930"/>
    <w:lvl w:ilvl="0" w:tplc="D21AD0B2">
      <w:start w:val="15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5B484D"/>
    <w:multiLevelType w:val="hybridMultilevel"/>
    <w:tmpl w:val="F6D267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4D037F"/>
    <w:multiLevelType w:val="hybridMultilevel"/>
    <w:tmpl w:val="95C65D84"/>
    <w:lvl w:ilvl="0" w:tplc="EC3E96AA">
      <w:start w:val="5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9057ED"/>
    <w:multiLevelType w:val="multilevel"/>
    <w:tmpl w:val="B44C3FD6"/>
    <w:lvl w:ilvl="0">
      <w:start w:val="2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A90CA9"/>
    <w:multiLevelType w:val="hybridMultilevel"/>
    <w:tmpl w:val="86F606C2"/>
    <w:lvl w:ilvl="0" w:tplc="8F58AE8A">
      <w:start w:val="5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775055"/>
    <w:multiLevelType w:val="hybridMultilevel"/>
    <w:tmpl w:val="AD1201DA"/>
    <w:lvl w:ilvl="0" w:tplc="4CA843FC">
      <w:start w:val="122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E13CB5"/>
    <w:multiLevelType w:val="hybridMultilevel"/>
    <w:tmpl w:val="4638639A"/>
    <w:lvl w:ilvl="0" w:tplc="16F2BE4E">
      <w:start w:val="7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2" w15:restartNumberingAfterBreak="0">
    <w:nsid w:val="6E7E1C72"/>
    <w:multiLevelType w:val="hybridMultilevel"/>
    <w:tmpl w:val="089A41B0"/>
    <w:lvl w:ilvl="0" w:tplc="0E0E8B42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9F0861"/>
    <w:multiLevelType w:val="hybridMultilevel"/>
    <w:tmpl w:val="5F327B3A"/>
    <w:lvl w:ilvl="0" w:tplc="4A82B138">
      <w:start w:val="6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C4618F"/>
    <w:multiLevelType w:val="hybridMultilevel"/>
    <w:tmpl w:val="0CF20158"/>
    <w:lvl w:ilvl="0" w:tplc="49D29150">
      <w:start w:val="169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332A4"/>
    <w:multiLevelType w:val="hybridMultilevel"/>
    <w:tmpl w:val="0310C030"/>
    <w:lvl w:ilvl="0" w:tplc="909634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0351F"/>
    <w:multiLevelType w:val="hybridMultilevel"/>
    <w:tmpl w:val="5B1259E8"/>
    <w:lvl w:ilvl="0" w:tplc="87A40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20397">
    <w:abstractNumId w:val="40"/>
  </w:num>
  <w:num w:numId="2" w16cid:durableId="833179231">
    <w:abstractNumId w:val="24"/>
  </w:num>
  <w:num w:numId="3" w16cid:durableId="573203071">
    <w:abstractNumId w:val="39"/>
  </w:num>
  <w:num w:numId="4" w16cid:durableId="1053701240">
    <w:abstractNumId w:val="12"/>
  </w:num>
  <w:num w:numId="5" w16cid:durableId="504516124">
    <w:abstractNumId w:val="24"/>
    <w:lvlOverride w:ilvl="0">
      <w:startOverride w:val="6"/>
    </w:lvlOverride>
  </w:num>
  <w:num w:numId="6" w16cid:durableId="922683520">
    <w:abstractNumId w:val="4"/>
  </w:num>
  <w:num w:numId="7" w16cid:durableId="1410080552">
    <w:abstractNumId w:val="5"/>
  </w:num>
  <w:num w:numId="8" w16cid:durableId="987054426">
    <w:abstractNumId w:val="24"/>
    <w:lvlOverride w:ilvl="0">
      <w:startOverride w:val="10"/>
    </w:lvlOverride>
  </w:num>
  <w:num w:numId="9" w16cid:durableId="1019968931">
    <w:abstractNumId w:val="24"/>
    <w:lvlOverride w:ilvl="0">
      <w:startOverride w:val="11"/>
    </w:lvlOverride>
  </w:num>
  <w:num w:numId="10" w16cid:durableId="1178810004">
    <w:abstractNumId w:val="18"/>
  </w:num>
  <w:num w:numId="11" w16cid:durableId="449054293">
    <w:abstractNumId w:val="3"/>
  </w:num>
  <w:num w:numId="12" w16cid:durableId="327757616">
    <w:abstractNumId w:val="46"/>
  </w:num>
  <w:num w:numId="13" w16cid:durableId="534269330">
    <w:abstractNumId w:val="35"/>
  </w:num>
  <w:num w:numId="14" w16cid:durableId="295335125">
    <w:abstractNumId w:val="31"/>
  </w:num>
  <w:num w:numId="15" w16cid:durableId="1664502363">
    <w:abstractNumId w:val="45"/>
  </w:num>
  <w:num w:numId="16" w16cid:durableId="925454286">
    <w:abstractNumId w:val="33"/>
  </w:num>
  <w:num w:numId="17" w16cid:durableId="1379166012">
    <w:abstractNumId w:val="6"/>
  </w:num>
  <w:num w:numId="18" w16cid:durableId="453906439">
    <w:abstractNumId w:val="2"/>
  </w:num>
  <w:num w:numId="19" w16cid:durableId="1188371932">
    <w:abstractNumId w:val="15"/>
  </w:num>
  <w:num w:numId="20" w16cid:durableId="404382626">
    <w:abstractNumId w:val="42"/>
  </w:num>
  <w:num w:numId="21" w16cid:durableId="48849996">
    <w:abstractNumId w:val="9"/>
  </w:num>
  <w:num w:numId="22" w16cid:durableId="1272203819">
    <w:abstractNumId w:val="29"/>
  </w:num>
  <w:num w:numId="23" w16cid:durableId="1117876119">
    <w:abstractNumId w:val="30"/>
  </w:num>
  <w:num w:numId="24" w16cid:durableId="2030791810">
    <w:abstractNumId w:val="34"/>
  </w:num>
  <w:num w:numId="25" w16cid:durableId="1378309797">
    <w:abstractNumId w:val="36"/>
  </w:num>
  <w:num w:numId="26" w16cid:durableId="734743140">
    <w:abstractNumId w:val="43"/>
  </w:num>
  <w:num w:numId="27" w16cid:durableId="970667868">
    <w:abstractNumId w:val="38"/>
  </w:num>
  <w:num w:numId="28" w16cid:durableId="1405957359">
    <w:abstractNumId w:val="7"/>
  </w:num>
  <w:num w:numId="29" w16cid:durableId="1703244462">
    <w:abstractNumId w:val="13"/>
  </w:num>
  <w:num w:numId="30" w16cid:durableId="1373461049">
    <w:abstractNumId w:val="28"/>
  </w:num>
  <w:num w:numId="31" w16cid:durableId="844176016">
    <w:abstractNumId w:val="21"/>
  </w:num>
  <w:num w:numId="32" w16cid:durableId="1632593180">
    <w:abstractNumId w:val="8"/>
  </w:num>
  <w:num w:numId="33" w16cid:durableId="1700859859">
    <w:abstractNumId w:val="22"/>
  </w:num>
  <w:num w:numId="34" w16cid:durableId="963778514">
    <w:abstractNumId w:val="17"/>
  </w:num>
  <w:num w:numId="35" w16cid:durableId="1686636483">
    <w:abstractNumId w:val="14"/>
  </w:num>
  <w:num w:numId="36" w16cid:durableId="1810828324">
    <w:abstractNumId w:val="16"/>
  </w:num>
  <w:num w:numId="37" w16cid:durableId="269244922">
    <w:abstractNumId w:val="25"/>
  </w:num>
  <w:num w:numId="38" w16cid:durableId="798650392">
    <w:abstractNumId w:val="37"/>
  </w:num>
  <w:num w:numId="39" w16cid:durableId="1538467987">
    <w:abstractNumId w:val="41"/>
  </w:num>
  <w:num w:numId="40" w16cid:durableId="1001196667">
    <w:abstractNumId w:val="27"/>
  </w:num>
  <w:num w:numId="41" w16cid:durableId="354431350">
    <w:abstractNumId w:val="10"/>
  </w:num>
  <w:num w:numId="42" w16cid:durableId="339086602">
    <w:abstractNumId w:val="0"/>
  </w:num>
  <w:num w:numId="43" w16cid:durableId="1972206393">
    <w:abstractNumId w:val="20"/>
  </w:num>
  <w:num w:numId="44" w16cid:durableId="952832737">
    <w:abstractNumId w:val="19"/>
  </w:num>
  <w:num w:numId="45" w16cid:durableId="916206661">
    <w:abstractNumId w:val="32"/>
  </w:num>
  <w:num w:numId="46" w16cid:durableId="1097675520">
    <w:abstractNumId w:val="23"/>
  </w:num>
  <w:num w:numId="47" w16cid:durableId="1329334419">
    <w:abstractNumId w:val="44"/>
  </w:num>
  <w:num w:numId="48" w16cid:durableId="2054186369">
    <w:abstractNumId w:val="26"/>
  </w:num>
  <w:num w:numId="49" w16cid:durableId="1438058580">
    <w:abstractNumId w:val="1"/>
  </w:num>
  <w:num w:numId="50" w16cid:durableId="602960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1"/>
    <w:rsid w:val="00005074"/>
    <w:rsid w:val="000113DC"/>
    <w:rsid w:val="00011411"/>
    <w:rsid w:val="00014674"/>
    <w:rsid w:val="00014C00"/>
    <w:rsid w:val="00017AD2"/>
    <w:rsid w:val="00023C1D"/>
    <w:rsid w:val="00025916"/>
    <w:rsid w:val="00027D45"/>
    <w:rsid w:val="00031588"/>
    <w:rsid w:val="00033F88"/>
    <w:rsid w:val="0003608F"/>
    <w:rsid w:val="00040868"/>
    <w:rsid w:val="000418DE"/>
    <w:rsid w:val="00041DAF"/>
    <w:rsid w:val="00043E31"/>
    <w:rsid w:val="00046E92"/>
    <w:rsid w:val="000519CC"/>
    <w:rsid w:val="00053651"/>
    <w:rsid w:val="00054199"/>
    <w:rsid w:val="00057717"/>
    <w:rsid w:val="00057C51"/>
    <w:rsid w:val="00057F90"/>
    <w:rsid w:val="00061D11"/>
    <w:rsid w:val="00063FD5"/>
    <w:rsid w:val="00067C5B"/>
    <w:rsid w:val="00067F36"/>
    <w:rsid w:val="0007091C"/>
    <w:rsid w:val="00073981"/>
    <w:rsid w:val="00073EB3"/>
    <w:rsid w:val="000778BC"/>
    <w:rsid w:val="00077987"/>
    <w:rsid w:val="0008105B"/>
    <w:rsid w:val="00083AF1"/>
    <w:rsid w:val="00086194"/>
    <w:rsid w:val="00086481"/>
    <w:rsid w:val="00091CE2"/>
    <w:rsid w:val="0009281D"/>
    <w:rsid w:val="00092854"/>
    <w:rsid w:val="000944ED"/>
    <w:rsid w:val="000949EA"/>
    <w:rsid w:val="000950A5"/>
    <w:rsid w:val="00096673"/>
    <w:rsid w:val="00096861"/>
    <w:rsid w:val="00097042"/>
    <w:rsid w:val="0009793F"/>
    <w:rsid w:val="000A181C"/>
    <w:rsid w:val="000A1931"/>
    <w:rsid w:val="000B16BB"/>
    <w:rsid w:val="000B1DB2"/>
    <w:rsid w:val="000B434F"/>
    <w:rsid w:val="000B629B"/>
    <w:rsid w:val="000B66A3"/>
    <w:rsid w:val="000B68E0"/>
    <w:rsid w:val="000B71EA"/>
    <w:rsid w:val="000C2D06"/>
    <w:rsid w:val="000C3F52"/>
    <w:rsid w:val="000C4999"/>
    <w:rsid w:val="000C79C5"/>
    <w:rsid w:val="000C79F3"/>
    <w:rsid w:val="000D0C98"/>
    <w:rsid w:val="000D0FC0"/>
    <w:rsid w:val="000D2E10"/>
    <w:rsid w:val="000D6BB2"/>
    <w:rsid w:val="000D7E52"/>
    <w:rsid w:val="000F0519"/>
    <w:rsid w:val="000F08B7"/>
    <w:rsid w:val="000F2F63"/>
    <w:rsid w:val="000F353D"/>
    <w:rsid w:val="000F4180"/>
    <w:rsid w:val="000F4319"/>
    <w:rsid w:val="000F71FE"/>
    <w:rsid w:val="000F742A"/>
    <w:rsid w:val="00103DCB"/>
    <w:rsid w:val="00113374"/>
    <w:rsid w:val="00115A01"/>
    <w:rsid w:val="001264A8"/>
    <w:rsid w:val="0012651E"/>
    <w:rsid w:val="0012732C"/>
    <w:rsid w:val="001349E4"/>
    <w:rsid w:val="00136D9D"/>
    <w:rsid w:val="00141648"/>
    <w:rsid w:val="00141785"/>
    <w:rsid w:val="0014259B"/>
    <w:rsid w:val="00152FEC"/>
    <w:rsid w:val="00154DCE"/>
    <w:rsid w:val="00164A33"/>
    <w:rsid w:val="00167BEF"/>
    <w:rsid w:val="0017081D"/>
    <w:rsid w:val="00174096"/>
    <w:rsid w:val="00174DB8"/>
    <w:rsid w:val="0017535F"/>
    <w:rsid w:val="00186B86"/>
    <w:rsid w:val="0019003A"/>
    <w:rsid w:val="00195591"/>
    <w:rsid w:val="00195CE5"/>
    <w:rsid w:val="001A10DD"/>
    <w:rsid w:val="001A2EF7"/>
    <w:rsid w:val="001A31BD"/>
    <w:rsid w:val="001C2409"/>
    <w:rsid w:val="001C3940"/>
    <w:rsid w:val="001C5682"/>
    <w:rsid w:val="001D0F93"/>
    <w:rsid w:val="001D12F6"/>
    <w:rsid w:val="001D1830"/>
    <w:rsid w:val="001D5AD6"/>
    <w:rsid w:val="001D5D9C"/>
    <w:rsid w:val="001E0AE0"/>
    <w:rsid w:val="001E2179"/>
    <w:rsid w:val="001E3C89"/>
    <w:rsid w:val="001E3C9F"/>
    <w:rsid w:val="001E4E13"/>
    <w:rsid w:val="001E658E"/>
    <w:rsid w:val="001E6BF3"/>
    <w:rsid w:val="001F08FF"/>
    <w:rsid w:val="001F5E38"/>
    <w:rsid w:val="001F768D"/>
    <w:rsid w:val="002005E1"/>
    <w:rsid w:val="002013C5"/>
    <w:rsid w:val="002032C9"/>
    <w:rsid w:val="00204B6F"/>
    <w:rsid w:val="00212172"/>
    <w:rsid w:val="0021540E"/>
    <w:rsid w:val="002236FF"/>
    <w:rsid w:val="0022727D"/>
    <w:rsid w:val="0023170A"/>
    <w:rsid w:val="00231F95"/>
    <w:rsid w:val="002326B1"/>
    <w:rsid w:val="0023435B"/>
    <w:rsid w:val="002362EC"/>
    <w:rsid w:val="00240076"/>
    <w:rsid w:val="002402DF"/>
    <w:rsid w:val="0024285E"/>
    <w:rsid w:val="00244971"/>
    <w:rsid w:val="002457E3"/>
    <w:rsid w:val="002479CE"/>
    <w:rsid w:val="00252F50"/>
    <w:rsid w:val="0025459A"/>
    <w:rsid w:val="00254A60"/>
    <w:rsid w:val="00255FB6"/>
    <w:rsid w:val="00261B09"/>
    <w:rsid w:val="00262917"/>
    <w:rsid w:val="00265EBC"/>
    <w:rsid w:val="00265F5E"/>
    <w:rsid w:val="0026744B"/>
    <w:rsid w:val="0027160C"/>
    <w:rsid w:val="00272373"/>
    <w:rsid w:val="002736FF"/>
    <w:rsid w:val="00275D83"/>
    <w:rsid w:val="00283EE6"/>
    <w:rsid w:val="00284B1F"/>
    <w:rsid w:val="00284E8F"/>
    <w:rsid w:val="002869E1"/>
    <w:rsid w:val="00287FAB"/>
    <w:rsid w:val="002906C4"/>
    <w:rsid w:val="00294B7F"/>
    <w:rsid w:val="00295810"/>
    <w:rsid w:val="002A0421"/>
    <w:rsid w:val="002A30E4"/>
    <w:rsid w:val="002A774E"/>
    <w:rsid w:val="002B0F21"/>
    <w:rsid w:val="002B3CFC"/>
    <w:rsid w:val="002B499E"/>
    <w:rsid w:val="002B600A"/>
    <w:rsid w:val="002B7183"/>
    <w:rsid w:val="002B75E9"/>
    <w:rsid w:val="002C1893"/>
    <w:rsid w:val="002C3ECC"/>
    <w:rsid w:val="002C71A2"/>
    <w:rsid w:val="002D00EF"/>
    <w:rsid w:val="002D13A6"/>
    <w:rsid w:val="002D2A18"/>
    <w:rsid w:val="002D5B34"/>
    <w:rsid w:val="002D7660"/>
    <w:rsid w:val="002D7801"/>
    <w:rsid w:val="002E00FB"/>
    <w:rsid w:val="002E077A"/>
    <w:rsid w:val="002E1F9A"/>
    <w:rsid w:val="002E2B6A"/>
    <w:rsid w:val="002E39F6"/>
    <w:rsid w:val="002E4CAA"/>
    <w:rsid w:val="002F2F42"/>
    <w:rsid w:val="002F5034"/>
    <w:rsid w:val="00302427"/>
    <w:rsid w:val="00302DB6"/>
    <w:rsid w:val="00304105"/>
    <w:rsid w:val="00304832"/>
    <w:rsid w:val="0030502F"/>
    <w:rsid w:val="00306AC6"/>
    <w:rsid w:val="0031047E"/>
    <w:rsid w:val="0031057B"/>
    <w:rsid w:val="00310BC5"/>
    <w:rsid w:val="003125CE"/>
    <w:rsid w:val="0031452B"/>
    <w:rsid w:val="00316196"/>
    <w:rsid w:val="00322D40"/>
    <w:rsid w:val="00326F8E"/>
    <w:rsid w:val="003276B1"/>
    <w:rsid w:val="00330236"/>
    <w:rsid w:val="00333F8F"/>
    <w:rsid w:val="003439CA"/>
    <w:rsid w:val="0034543F"/>
    <w:rsid w:val="00346731"/>
    <w:rsid w:val="003477E2"/>
    <w:rsid w:val="003509A0"/>
    <w:rsid w:val="003526FA"/>
    <w:rsid w:val="00352EF3"/>
    <w:rsid w:val="00355178"/>
    <w:rsid w:val="00355B85"/>
    <w:rsid w:val="003567D7"/>
    <w:rsid w:val="00356C5A"/>
    <w:rsid w:val="00357D10"/>
    <w:rsid w:val="003604EA"/>
    <w:rsid w:val="00373EC0"/>
    <w:rsid w:val="00374CE2"/>
    <w:rsid w:val="00377D55"/>
    <w:rsid w:val="0038051B"/>
    <w:rsid w:val="00380D4A"/>
    <w:rsid w:val="0038131B"/>
    <w:rsid w:val="003817F0"/>
    <w:rsid w:val="00382AC1"/>
    <w:rsid w:val="003832E2"/>
    <w:rsid w:val="003935D9"/>
    <w:rsid w:val="00394359"/>
    <w:rsid w:val="00396C5F"/>
    <w:rsid w:val="003A4C78"/>
    <w:rsid w:val="003A61E1"/>
    <w:rsid w:val="003A6F78"/>
    <w:rsid w:val="003B2880"/>
    <w:rsid w:val="003B3446"/>
    <w:rsid w:val="003B3A34"/>
    <w:rsid w:val="003B43AD"/>
    <w:rsid w:val="003B57A9"/>
    <w:rsid w:val="003B6292"/>
    <w:rsid w:val="003C2020"/>
    <w:rsid w:val="003C2524"/>
    <w:rsid w:val="003C2ECF"/>
    <w:rsid w:val="003C4E4B"/>
    <w:rsid w:val="003C5705"/>
    <w:rsid w:val="003C5B99"/>
    <w:rsid w:val="003C6DDD"/>
    <w:rsid w:val="003D16FE"/>
    <w:rsid w:val="003E3071"/>
    <w:rsid w:val="003E4047"/>
    <w:rsid w:val="003E42A0"/>
    <w:rsid w:val="003E6421"/>
    <w:rsid w:val="003E66A1"/>
    <w:rsid w:val="003F0788"/>
    <w:rsid w:val="003F14A9"/>
    <w:rsid w:val="003F7510"/>
    <w:rsid w:val="00400808"/>
    <w:rsid w:val="00402B07"/>
    <w:rsid w:val="00405B33"/>
    <w:rsid w:val="00406559"/>
    <w:rsid w:val="0040695B"/>
    <w:rsid w:val="00414CB5"/>
    <w:rsid w:val="00416AA8"/>
    <w:rsid w:val="00416E63"/>
    <w:rsid w:val="004170FA"/>
    <w:rsid w:val="00417586"/>
    <w:rsid w:val="0042116F"/>
    <w:rsid w:val="00422D6B"/>
    <w:rsid w:val="00424429"/>
    <w:rsid w:val="004278F2"/>
    <w:rsid w:val="00430148"/>
    <w:rsid w:val="004319A6"/>
    <w:rsid w:val="00432D81"/>
    <w:rsid w:val="00433370"/>
    <w:rsid w:val="00434BC7"/>
    <w:rsid w:val="0044066B"/>
    <w:rsid w:val="00443B76"/>
    <w:rsid w:val="00443EEC"/>
    <w:rsid w:val="0044515A"/>
    <w:rsid w:val="00450CE6"/>
    <w:rsid w:val="00452903"/>
    <w:rsid w:val="0045369F"/>
    <w:rsid w:val="00454684"/>
    <w:rsid w:val="00457314"/>
    <w:rsid w:val="0046081A"/>
    <w:rsid w:val="00462E53"/>
    <w:rsid w:val="00464A57"/>
    <w:rsid w:val="0046626C"/>
    <w:rsid w:val="00472203"/>
    <w:rsid w:val="00473F60"/>
    <w:rsid w:val="00474965"/>
    <w:rsid w:val="00474C74"/>
    <w:rsid w:val="00476469"/>
    <w:rsid w:val="00481C26"/>
    <w:rsid w:val="0048659B"/>
    <w:rsid w:val="00486A17"/>
    <w:rsid w:val="004876CC"/>
    <w:rsid w:val="00487B65"/>
    <w:rsid w:val="004905A0"/>
    <w:rsid w:val="00493E67"/>
    <w:rsid w:val="004956D3"/>
    <w:rsid w:val="00496144"/>
    <w:rsid w:val="004A47FC"/>
    <w:rsid w:val="004A5FFB"/>
    <w:rsid w:val="004A6921"/>
    <w:rsid w:val="004A7D7D"/>
    <w:rsid w:val="004B006C"/>
    <w:rsid w:val="004B45E8"/>
    <w:rsid w:val="004C0985"/>
    <w:rsid w:val="004D17CE"/>
    <w:rsid w:val="004D217F"/>
    <w:rsid w:val="004D3015"/>
    <w:rsid w:val="004D3392"/>
    <w:rsid w:val="004D3C72"/>
    <w:rsid w:val="004D673C"/>
    <w:rsid w:val="004E1CE2"/>
    <w:rsid w:val="004E4821"/>
    <w:rsid w:val="004F1377"/>
    <w:rsid w:val="004F5EB7"/>
    <w:rsid w:val="004F626C"/>
    <w:rsid w:val="004F77A3"/>
    <w:rsid w:val="005017FB"/>
    <w:rsid w:val="00501D0F"/>
    <w:rsid w:val="0050239A"/>
    <w:rsid w:val="00503280"/>
    <w:rsid w:val="00503CB2"/>
    <w:rsid w:val="0050501A"/>
    <w:rsid w:val="0050586B"/>
    <w:rsid w:val="00506870"/>
    <w:rsid w:val="005111D3"/>
    <w:rsid w:val="00512138"/>
    <w:rsid w:val="0051695F"/>
    <w:rsid w:val="00516EA4"/>
    <w:rsid w:val="00522E90"/>
    <w:rsid w:val="00523267"/>
    <w:rsid w:val="0052599F"/>
    <w:rsid w:val="00531037"/>
    <w:rsid w:val="0053154A"/>
    <w:rsid w:val="005414B8"/>
    <w:rsid w:val="00542BEE"/>
    <w:rsid w:val="00543D08"/>
    <w:rsid w:val="005459F1"/>
    <w:rsid w:val="005525EF"/>
    <w:rsid w:val="0055271C"/>
    <w:rsid w:val="005546DE"/>
    <w:rsid w:val="00556A05"/>
    <w:rsid w:val="00557955"/>
    <w:rsid w:val="00560B66"/>
    <w:rsid w:val="00560D79"/>
    <w:rsid w:val="00562404"/>
    <w:rsid w:val="00573E5D"/>
    <w:rsid w:val="00580218"/>
    <w:rsid w:val="0058116B"/>
    <w:rsid w:val="005830BA"/>
    <w:rsid w:val="00592CB4"/>
    <w:rsid w:val="00594280"/>
    <w:rsid w:val="00595042"/>
    <w:rsid w:val="005A2EB8"/>
    <w:rsid w:val="005A39AD"/>
    <w:rsid w:val="005A4BA6"/>
    <w:rsid w:val="005B1090"/>
    <w:rsid w:val="005B5085"/>
    <w:rsid w:val="005B542E"/>
    <w:rsid w:val="005B5A62"/>
    <w:rsid w:val="005B5CF9"/>
    <w:rsid w:val="005B5E0C"/>
    <w:rsid w:val="005B61C5"/>
    <w:rsid w:val="005B74EB"/>
    <w:rsid w:val="005B7AF0"/>
    <w:rsid w:val="005C15C8"/>
    <w:rsid w:val="005C22AB"/>
    <w:rsid w:val="005C51DD"/>
    <w:rsid w:val="005C7D99"/>
    <w:rsid w:val="005D0EF2"/>
    <w:rsid w:val="005D0F9D"/>
    <w:rsid w:val="005D1EC2"/>
    <w:rsid w:val="005D2AD2"/>
    <w:rsid w:val="005D2CB8"/>
    <w:rsid w:val="005D33B8"/>
    <w:rsid w:val="005D58A2"/>
    <w:rsid w:val="005D65D5"/>
    <w:rsid w:val="005D67E4"/>
    <w:rsid w:val="005D7751"/>
    <w:rsid w:val="005E3091"/>
    <w:rsid w:val="005E3505"/>
    <w:rsid w:val="005E3646"/>
    <w:rsid w:val="005E58A2"/>
    <w:rsid w:val="005E70C4"/>
    <w:rsid w:val="005F29AC"/>
    <w:rsid w:val="005F49A2"/>
    <w:rsid w:val="0060105A"/>
    <w:rsid w:val="00601946"/>
    <w:rsid w:val="006019E7"/>
    <w:rsid w:val="00603C8E"/>
    <w:rsid w:val="00606473"/>
    <w:rsid w:val="00606D95"/>
    <w:rsid w:val="00607959"/>
    <w:rsid w:val="00612E0D"/>
    <w:rsid w:val="00617660"/>
    <w:rsid w:val="00622633"/>
    <w:rsid w:val="00625D57"/>
    <w:rsid w:val="00632D8E"/>
    <w:rsid w:val="00633C5F"/>
    <w:rsid w:val="006352F2"/>
    <w:rsid w:val="00637133"/>
    <w:rsid w:val="00643124"/>
    <w:rsid w:val="00643EE2"/>
    <w:rsid w:val="00645510"/>
    <w:rsid w:val="006459CF"/>
    <w:rsid w:val="00646124"/>
    <w:rsid w:val="00654A1C"/>
    <w:rsid w:val="00655CF0"/>
    <w:rsid w:val="006566C6"/>
    <w:rsid w:val="00663A61"/>
    <w:rsid w:val="00667324"/>
    <w:rsid w:val="0067165E"/>
    <w:rsid w:val="00672A0A"/>
    <w:rsid w:val="00675ECC"/>
    <w:rsid w:val="0068238E"/>
    <w:rsid w:val="006833FD"/>
    <w:rsid w:val="00683E40"/>
    <w:rsid w:val="00691C0C"/>
    <w:rsid w:val="00692CE9"/>
    <w:rsid w:val="00694FC2"/>
    <w:rsid w:val="006978CB"/>
    <w:rsid w:val="006A18FF"/>
    <w:rsid w:val="006A1B8E"/>
    <w:rsid w:val="006A1E00"/>
    <w:rsid w:val="006A650B"/>
    <w:rsid w:val="006B4038"/>
    <w:rsid w:val="006B52FB"/>
    <w:rsid w:val="006C3372"/>
    <w:rsid w:val="006C4CA5"/>
    <w:rsid w:val="006C52F1"/>
    <w:rsid w:val="006D01B4"/>
    <w:rsid w:val="006D13E3"/>
    <w:rsid w:val="006D23D8"/>
    <w:rsid w:val="006D7E87"/>
    <w:rsid w:val="006E08D4"/>
    <w:rsid w:val="006E57EF"/>
    <w:rsid w:val="006E7E9C"/>
    <w:rsid w:val="006F2944"/>
    <w:rsid w:val="006F34F1"/>
    <w:rsid w:val="006F665D"/>
    <w:rsid w:val="006F6AAB"/>
    <w:rsid w:val="00703A68"/>
    <w:rsid w:val="00703CE5"/>
    <w:rsid w:val="0070426F"/>
    <w:rsid w:val="00710E0B"/>
    <w:rsid w:val="0071168F"/>
    <w:rsid w:val="0071470D"/>
    <w:rsid w:val="00714B32"/>
    <w:rsid w:val="00717FBB"/>
    <w:rsid w:val="00720443"/>
    <w:rsid w:val="007223F3"/>
    <w:rsid w:val="00723364"/>
    <w:rsid w:val="00724D41"/>
    <w:rsid w:val="007261A2"/>
    <w:rsid w:val="00730586"/>
    <w:rsid w:val="007367AD"/>
    <w:rsid w:val="0073727F"/>
    <w:rsid w:val="00744A46"/>
    <w:rsid w:val="0075326A"/>
    <w:rsid w:val="00753798"/>
    <w:rsid w:val="00753B0E"/>
    <w:rsid w:val="007548BA"/>
    <w:rsid w:val="00760039"/>
    <w:rsid w:val="007611AC"/>
    <w:rsid w:val="00761490"/>
    <w:rsid w:val="007625A1"/>
    <w:rsid w:val="00762972"/>
    <w:rsid w:val="007633ED"/>
    <w:rsid w:val="00763F74"/>
    <w:rsid w:val="0076631C"/>
    <w:rsid w:val="007673A5"/>
    <w:rsid w:val="00767663"/>
    <w:rsid w:val="007700A5"/>
    <w:rsid w:val="007753D4"/>
    <w:rsid w:val="007769FB"/>
    <w:rsid w:val="00777A99"/>
    <w:rsid w:val="00780F4D"/>
    <w:rsid w:val="00781004"/>
    <w:rsid w:val="00795AA2"/>
    <w:rsid w:val="007A1165"/>
    <w:rsid w:val="007A272E"/>
    <w:rsid w:val="007A449D"/>
    <w:rsid w:val="007A608B"/>
    <w:rsid w:val="007A7AD0"/>
    <w:rsid w:val="007B209B"/>
    <w:rsid w:val="007B4889"/>
    <w:rsid w:val="007B5A28"/>
    <w:rsid w:val="007C1788"/>
    <w:rsid w:val="007C25C5"/>
    <w:rsid w:val="007C6585"/>
    <w:rsid w:val="007C6DFD"/>
    <w:rsid w:val="007D11E8"/>
    <w:rsid w:val="007D2836"/>
    <w:rsid w:val="007D6C19"/>
    <w:rsid w:val="007D7062"/>
    <w:rsid w:val="007E07B7"/>
    <w:rsid w:val="007E1B1F"/>
    <w:rsid w:val="007E4EE2"/>
    <w:rsid w:val="007E5472"/>
    <w:rsid w:val="007F487A"/>
    <w:rsid w:val="00803BF4"/>
    <w:rsid w:val="00814030"/>
    <w:rsid w:val="00814383"/>
    <w:rsid w:val="00815BE6"/>
    <w:rsid w:val="0081639F"/>
    <w:rsid w:val="008170AB"/>
    <w:rsid w:val="00826D50"/>
    <w:rsid w:val="008270A2"/>
    <w:rsid w:val="00830C6C"/>
    <w:rsid w:val="00831D45"/>
    <w:rsid w:val="00831EC0"/>
    <w:rsid w:val="008408BA"/>
    <w:rsid w:val="008425B3"/>
    <w:rsid w:val="00843511"/>
    <w:rsid w:val="00843E0B"/>
    <w:rsid w:val="008441C2"/>
    <w:rsid w:val="00844731"/>
    <w:rsid w:val="00844A3E"/>
    <w:rsid w:val="008460DB"/>
    <w:rsid w:val="00850529"/>
    <w:rsid w:val="0085169C"/>
    <w:rsid w:val="0085255D"/>
    <w:rsid w:val="008530AE"/>
    <w:rsid w:val="00853885"/>
    <w:rsid w:val="00853F67"/>
    <w:rsid w:val="00855D08"/>
    <w:rsid w:val="00857496"/>
    <w:rsid w:val="0085783C"/>
    <w:rsid w:val="00862C34"/>
    <w:rsid w:val="00862F8B"/>
    <w:rsid w:val="00871D05"/>
    <w:rsid w:val="00872ED7"/>
    <w:rsid w:val="008738A3"/>
    <w:rsid w:val="0087440A"/>
    <w:rsid w:val="00876B02"/>
    <w:rsid w:val="00880595"/>
    <w:rsid w:val="00880864"/>
    <w:rsid w:val="00883307"/>
    <w:rsid w:val="00885B5E"/>
    <w:rsid w:val="00893B25"/>
    <w:rsid w:val="00893BF8"/>
    <w:rsid w:val="008A0182"/>
    <w:rsid w:val="008A060F"/>
    <w:rsid w:val="008A1B31"/>
    <w:rsid w:val="008A43BB"/>
    <w:rsid w:val="008A491A"/>
    <w:rsid w:val="008B0D42"/>
    <w:rsid w:val="008B42D2"/>
    <w:rsid w:val="008B7976"/>
    <w:rsid w:val="008C00CF"/>
    <w:rsid w:val="008C0AA0"/>
    <w:rsid w:val="008C13BB"/>
    <w:rsid w:val="008C21C9"/>
    <w:rsid w:val="008C307D"/>
    <w:rsid w:val="008C4E7D"/>
    <w:rsid w:val="008D2564"/>
    <w:rsid w:val="008D4F52"/>
    <w:rsid w:val="008D5044"/>
    <w:rsid w:val="008D59DC"/>
    <w:rsid w:val="008E293E"/>
    <w:rsid w:val="008E413A"/>
    <w:rsid w:val="008E46B5"/>
    <w:rsid w:val="008E7564"/>
    <w:rsid w:val="008E7A5B"/>
    <w:rsid w:val="008F1F5F"/>
    <w:rsid w:val="008F24F2"/>
    <w:rsid w:val="008F46E1"/>
    <w:rsid w:val="00902DCC"/>
    <w:rsid w:val="00903138"/>
    <w:rsid w:val="009058C6"/>
    <w:rsid w:val="00914D94"/>
    <w:rsid w:val="00914FA1"/>
    <w:rsid w:val="00917F8C"/>
    <w:rsid w:val="00921498"/>
    <w:rsid w:val="00926AD7"/>
    <w:rsid w:val="00927E0B"/>
    <w:rsid w:val="00930AC6"/>
    <w:rsid w:val="009354A0"/>
    <w:rsid w:val="009407A0"/>
    <w:rsid w:val="009421C5"/>
    <w:rsid w:val="00943492"/>
    <w:rsid w:val="00944623"/>
    <w:rsid w:val="0095377E"/>
    <w:rsid w:val="009546DE"/>
    <w:rsid w:val="009560FE"/>
    <w:rsid w:val="009568C5"/>
    <w:rsid w:val="00965318"/>
    <w:rsid w:val="00966A2C"/>
    <w:rsid w:val="00970592"/>
    <w:rsid w:val="009725EF"/>
    <w:rsid w:val="0097265C"/>
    <w:rsid w:val="0098046C"/>
    <w:rsid w:val="00980918"/>
    <w:rsid w:val="00980E4F"/>
    <w:rsid w:val="00981B67"/>
    <w:rsid w:val="00982D76"/>
    <w:rsid w:val="00983159"/>
    <w:rsid w:val="00983255"/>
    <w:rsid w:val="009938C3"/>
    <w:rsid w:val="00995A97"/>
    <w:rsid w:val="009A2C4A"/>
    <w:rsid w:val="009A32EA"/>
    <w:rsid w:val="009A37E8"/>
    <w:rsid w:val="009A4B20"/>
    <w:rsid w:val="009B219D"/>
    <w:rsid w:val="009B370B"/>
    <w:rsid w:val="009B3E77"/>
    <w:rsid w:val="009B4774"/>
    <w:rsid w:val="009B5895"/>
    <w:rsid w:val="009B608C"/>
    <w:rsid w:val="009B75AD"/>
    <w:rsid w:val="009C26EC"/>
    <w:rsid w:val="009C4F05"/>
    <w:rsid w:val="009C54D1"/>
    <w:rsid w:val="009C57CB"/>
    <w:rsid w:val="009D093C"/>
    <w:rsid w:val="009D15CE"/>
    <w:rsid w:val="009D1F00"/>
    <w:rsid w:val="009D1FDE"/>
    <w:rsid w:val="009D23FF"/>
    <w:rsid w:val="009D3115"/>
    <w:rsid w:val="009D51FE"/>
    <w:rsid w:val="009E2B53"/>
    <w:rsid w:val="009E3488"/>
    <w:rsid w:val="009E40F0"/>
    <w:rsid w:val="009F00FD"/>
    <w:rsid w:val="009F07FD"/>
    <w:rsid w:val="009F1A50"/>
    <w:rsid w:val="009F3BF6"/>
    <w:rsid w:val="009F3D35"/>
    <w:rsid w:val="009F5D61"/>
    <w:rsid w:val="00A13B91"/>
    <w:rsid w:val="00A16C82"/>
    <w:rsid w:val="00A24F61"/>
    <w:rsid w:val="00A27685"/>
    <w:rsid w:val="00A300D3"/>
    <w:rsid w:val="00A310D7"/>
    <w:rsid w:val="00A3277F"/>
    <w:rsid w:val="00A32D40"/>
    <w:rsid w:val="00A33E2D"/>
    <w:rsid w:val="00A372D2"/>
    <w:rsid w:val="00A37D58"/>
    <w:rsid w:val="00A40209"/>
    <w:rsid w:val="00A40743"/>
    <w:rsid w:val="00A40AC5"/>
    <w:rsid w:val="00A42F38"/>
    <w:rsid w:val="00A43095"/>
    <w:rsid w:val="00A4683A"/>
    <w:rsid w:val="00A52D32"/>
    <w:rsid w:val="00A56AD3"/>
    <w:rsid w:val="00A56B00"/>
    <w:rsid w:val="00A6020A"/>
    <w:rsid w:val="00A6497C"/>
    <w:rsid w:val="00A6599C"/>
    <w:rsid w:val="00A67726"/>
    <w:rsid w:val="00A67B73"/>
    <w:rsid w:val="00A700B0"/>
    <w:rsid w:val="00A71103"/>
    <w:rsid w:val="00A714F2"/>
    <w:rsid w:val="00A72FAF"/>
    <w:rsid w:val="00A737FD"/>
    <w:rsid w:val="00A746BF"/>
    <w:rsid w:val="00A75D5F"/>
    <w:rsid w:val="00A76C93"/>
    <w:rsid w:val="00A8215D"/>
    <w:rsid w:val="00A84FDF"/>
    <w:rsid w:val="00A85300"/>
    <w:rsid w:val="00A86F07"/>
    <w:rsid w:val="00A9436C"/>
    <w:rsid w:val="00A978D7"/>
    <w:rsid w:val="00AA0F86"/>
    <w:rsid w:val="00AA6A61"/>
    <w:rsid w:val="00AA7D1D"/>
    <w:rsid w:val="00AB0492"/>
    <w:rsid w:val="00AB0719"/>
    <w:rsid w:val="00AB2760"/>
    <w:rsid w:val="00AB4F28"/>
    <w:rsid w:val="00AB55B4"/>
    <w:rsid w:val="00AB6548"/>
    <w:rsid w:val="00AC7EBC"/>
    <w:rsid w:val="00AD076A"/>
    <w:rsid w:val="00AD4887"/>
    <w:rsid w:val="00AD53D5"/>
    <w:rsid w:val="00AD79ED"/>
    <w:rsid w:val="00AE43FC"/>
    <w:rsid w:val="00AE579B"/>
    <w:rsid w:val="00AF35B4"/>
    <w:rsid w:val="00AF5B87"/>
    <w:rsid w:val="00AF5EE9"/>
    <w:rsid w:val="00B10216"/>
    <w:rsid w:val="00B11920"/>
    <w:rsid w:val="00B122E6"/>
    <w:rsid w:val="00B125B5"/>
    <w:rsid w:val="00B17080"/>
    <w:rsid w:val="00B21DAE"/>
    <w:rsid w:val="00B25FD8"/>
    <w:rsid w:val="00B260E8"/>
    <w:rsid w:val="00B270D4"/>
    <w:rsid w:val="00B42324"/>
    <w:rsid w:val="00B42C2B"/>
    <w:rsid w:val="00B47800"/>
    <w:rsid w:val="00B5172A"/>
    <w:rsid w:val="00B53489"/>
    <w:rsid w:val="00B53A9E"/>
    <w:rsid w:val="00B5402D"/>
    <w:rsid w:val="00B55279"/>
    <w:rsid w:val="00B56E5D"/>
    <w:rsid w:val="00B577D1"/>
    <w:rsid w:val="00B65EAF"/>
    <w:rsid w:val="00B67578"/>
    <w:rsid w:val="00B73D4C"/>
    <w:rsid w:val="00B73F9E"/>
    <w:rsid w:val="00B764B4"/>
    <w:rsid w:val="00B81BD1"/>
    <w:rsid w:val="00B81D61"/>
    <w:rsid w:val="00B84F66"/>
    <w:rsid w:val="00B85C08"/>
    <w:rsid w:val="00B86DB9"/>
    <w:rsid w:val="00B876E9"/>
    <w:rsid w:val="00B87DD2"/>
    <w:rsid w:val="00B93755"/>
    <w:rsid w:val="00B96C8A"/>
    <w:rsid w:val="00B96F43"/>
    <w:rsid w:val="00B97309"/>
    <w:rsid w:val="00BA517A"/>
    <w:rsid w:val="00BA5EC0"/>
    <w:rsid w:val="00BA7518"/>
    <w:rsid w:val="00BB348C"/>
    <w:rsid w:val="00BB6AF9"/>
    <w:rsid w:val="00BC532C"/>
    <w:rsid w:val="00BC652D"/>
    <w:rsid w:val="00BC6AED"/>
    <w:rsid w:val="00BC75D7"/>
    <w:rsid w:val="00BD25A8"/>
    <w:rsid w:val="00BD3B60"/>
    <w:rsid w:val="00BE0FFF"/>
    <w:rsid w:val="00BE315D"/>
    <w:rsid w:val="00BE65E0"/>
    <w:rsid w:val="00BE68E6"/>
    <w:rsid w:val="00BF03C7"/>
    <w:rsid w:val="00BF0816"/>
    <w:rsid w:val="00BF2F84"/>
    <w:rsid w:val="00BF6A9D"/>
    <w:rsid w:val="00BF75B3"/>
    <w:rsid w:val="00C00363"/>
    <w:rsid w:val="00C04D72"/>
    <w:rsid w:val="00C07A6C"/>
    <w:rsid w:val="00C07ED0"/>
    <w:rsid w:val="00C12836"/>
    <w:rsid w:val="00C1461D"/>
    <w:rsid w:val="00C14794"/>
    <w:rsid w:val="00C1600D"/>
    <w:rsid w:val="00C16350"/>
    <w:rsid w:val="00C1706C"/>
    <w:rsid w:val="00C20F34"/>
    <w:rsid w:val="00C21848"/>
    <w:rsid w:val="00C219DB"/>
    <w:rsid w:val="00C21AE5"/>
    <w:rsid w:val="00C257EE"/>
    <w:rsid w:val="00C26217"/>
    <w:rsid w:val="00C318D9"/>
    <w:rsid w:val="00C327C5"/>
    <w:rsid w:val="00C32B46"/>
    <w:rsid w:val="00C34C79"/>
    <w:rsid w:val="00C350D8"/>
    <w:rsid w:val="00C35D23"/>
    <w:rsid w:val="00C3799F"/>
    <w:rsid w:val="00C42BAB"/>
    <w:rsid w:val="00C47430"/>
    <w:rsid w:val="00C478EC"/>
    <w:rsid w:val="00C50233"/>
    <w:rsid w:val="00C50293"/>
    <w:rsid w:val="00C51ACF"/>
    <w:rsid w:val="00C52BFD"/>
    <w:rsid w:val="00C53D48"/>
    <w:rsid w:val="00C6117C"/>
    <w:rsid w:val="00C62716"/>
    <w:rsid w:val="00C62C2C"/>
    <w:rsid w:val="00C671BE"/>
    <w:rsid w:val="00C73F79"/>
    <w:rsid w:val="00C860C4"/>
    <w:rsid w:val="00C97216"/>
    <w:rsid w:val="00C978FF"/>
    <w:rsid w:val="00C97F9F"/>
    <w:rsid w:val="00CA3145"/>
    <w:rsid w:val="00CA6EDE"/>
    <w:rsid w:val="00CB0B6E"/>
    <w:rsid w:val="00CB38E6"/>
    <w:rsid w:val="00CB399F"/>
    <w:rsid w:val="00CB3A12"/>
    <w:rsid w:val="00CB7DD4"/>
    <w:rsid w:val="00CC0D37"/>
    <w:rsid w:val="00CC1141"/>
    <w:rsid w:val="00CC21BD"/>
    <w:rsid w:val="00CC4814"/>
    <w:rsid w:val="00CC5C66"/>
    <w:rsid w:val="00CD0C6A"/>
    <w:rsid w:val="00CD2A8B"/>
    <w:rsid w:val="00CD441E"/>
    <w:rsid w:val="00CE0017"/>
    <w:rsid w:val="00CE5449"/>
    <w:rsid w:val="00CE5F03"/>
    <w:rsid w:val="00CF4347"/>
    <w:rsid w:val="00CF4782"/>
    <w:rsid w:val="00CF6E45"/>
    <w:rsid w:val="00D0385F"/>
    <w:rsid w:val="00D144F5"/>
    <w:rsid w:val="00D1524A"/>
    <w:rsid w:val="00D15B86"/>
    <w:rsid w:val="00D164E5"/>
    <w:rsid w:val="00D17184"/>
    <w:rsid w:val="00D26B19"/>
    <w:rsid w:val="00D270A1"/>
    <w:rsid w:val="00D27F75"/>
    <w:rsid w:val="00D300FD"/>
    <w:rsid w:val="00D323A3"/>
    <w:rsid w:val="00D32AC9"/>
    <w:rsid w:val="00D347B0"/>
    <w:rsid w:val="00D405D5"/>
    <w:rsid w:val="00D40C78"/>
    <w:rsid w:val="00D415EB"/>
    <w:rsid w:val="00D418DD"/>
    <w:rsid w:val="00D42C3F"/>
    <w:rsid w:val="00D4633B"/>
    <w:rsid w:val="00D47242"/>
    <w:rsid w:val="00D501EA"/>
    <w:rsid w:val="00D50A84"/>
    <w:rsid w:val="00D52A00"/>
    <w:rsid w:val="00D545E2"/>
    <w:rsid w:val="00D54EF7"/>
    <w:rsid w:val="00D61F65"/>
    <w:rsid w:val="00D74BCE"/>
    <w:rsid w:val="00D76784"/>
    <w:rsid w:val="00D77A46"/>
    <w:rsid w:val="00D77DE2"/>
    <w:rsid w:val="00D8169F"/>
    <w:rsid w:val="00D82E0C"/>
    <w:rsid w:val="00D85D8A"/>
    <w:rsid w:val="00D860F0"/>
    <w:rsid w:val="00D9231A"/>
    <w:rsid w:val="00D93A02"/>
    <w:rsid w:val="00D9660A"/>
    <w:rsid w:val="00D96A30"/>
    <w:rsid w:val="00DA002F"/>
    <w:rsid w:val="00DA2B95"/>
    <w:rsid w:val="00DA3C53"/>
    <w:rsid w:val="00DA3FEF"/>
    <w:rsid w:val="00DA50CE"/>
    <w:rsid w:val="00DA654C"/>
    <w:rsid w:val="00DB1F42"/>
    <w:rsid w:val="00DB57E9"/>
    <w:rsid w:val="00DC4671"/>
    <w:rsid w:val="00DC5076"/>
    <w:rsid w:val="00DC7D4A"/>
    <w:rsid w:val="00DD0A8C"/>
    <w:rsid w:val="00DD3B38"/>
    <w:rsid w:val="00DD3D79"/>
    <w:rsid w:val="00DD4354"/>
    <w:rsid w:val="00DD53A7"/>
    <w:rsid w:val="00DE06DC"/>
    <w:rsid w:val="00DE536B"/>
    <w:rsid w:val="00DE59D7"/>
    <w:rsid w:val="00DE5BEA"/>
    <w:rsid w:val="00DE7DA1"/>
    <w:rsid w:val="00DE7F2B"/>
    <w:rsid w:val="00DF20C0"/>
    <w:rsid w:val="00DF3EB1"/>
    <w:rsid w:val="00DF63DA"/>
    <w:rsid w:val="00DF6DB0"/>
    <w:rsid w:val="00E024B4"/>
    <w:rsid w:val="00E03CC2"/>
    <w:rsid w:val="00E13911"/>
    <w:rsid w:val="00E14E79"/>
    <w:rsid w:val="00E20B87"/>
    <w:rsid w:val="00E21C9F"/>
    <w:rsid w:val="00E267F5"/>
    <w:rsid w:val="00E30E15"/>
    <w:rsid w:val="00E36A8C"/>
    <w:rsid w:val="00E36B8A"/>
    <w:rsid w:val="00E40B13"/>
    <w:rsid w:val="00E40EEC"/>
    <w:rsid w:val="00E41045"/>
    <w:rsid w:val="00E45163"/>
    <w:rsid w:val="00E46F6F"/>
    <w:rsid w:val="00E547A7"/>
    <w:rsid w:val="00E54A46"/>
    <w:rsid w:val="00E60902"/>
    <w:rsid w:val="00E72AEA"/>
    <w:rsid w:val="00E768E5"/>
    <w:rsid w:val="00E76CB6"/>
    <w:rsid w:val="00E77393"/>
    <w:rsid w:val="00E800FE"/>
    <w:rsid w:val="00E80F2C"/>
    <w:rsid w:val="00E83F9A"/>
    <w:rsid w:val="00E86741"/>
    <w:rsid w:val="00E96394"/>
    <w:rsid w:val="00E97FC6"/>
    <w:rsid w:val="00EA0C0E"/>
    <w:rsid w:val="00EA1905"/>
    <w:rsid w:val="00EA2061"/>
    <w:rsid w:val="00EA2719"/>
    <w:rsid w:val="00EA5C17"/>
    <w:rsid w:val="00EA6FB4"/>
    <w:rsid w:val="00EB1A4C"/>
    <w:rsid w:val="00EB1FAB"/>
    <w:rsid w:val="00EB256F"/>
    <w:rsid w:val="00EB46A1"/>
    <w:rsid w:val="00EC00BE"/>
    <w:rsid w:val="00EC1AA6"/>
    <w:rsid w:val="00EC4E4C"/>
    <w:rsid w:val="00ED24B8"/>
    <w:rsid w:val="00ED2757"/>
    <w:rsid w:val="00ED40FD"/>
    <w:rsid w:val="00ED4BCE"/>
    <w:rsid w:val="00EE4104"/>
    <w:rsid w:val="00EE4D5F"/>
    <w:rsid w:val="00EE66CD"/>
    <w:rsid w:val="00EF070D"/>
    <w:rsid w:val="00EF53B2"/>
    <w:rsid w:val="00EF5733"/>
    <w:rsid w:val="00F01082"/>
    <w:rsid w:val="00F01A35"/>
    <w:rsid w:val="00F06475"/>
    <w:rsid w:val="00F06AE9"/>
    <w:rsid w:val="00F10D1F"/>
    <w:rsid w:val="00F1383B"/>
    <w:rsid w:val="00F17766"/>
    <w:rsid w:val="00F21B19"/>
    <w:rsid w:val="00F21D26"/>
    <w:rsid w:val="00F239C3"/>
    <w:rsid w:val="00F23BF2"/>
    <w:rsid w:val="00F23D03"/>
    <w:rsid w:val="00F2420E"/>
    <w:rsid w:val="00F2528A"/>
    <w:rsid w:val="00F336CC"/>
    <w:rsid w:val="00F361EB"/>
    <w:rsid w:val="00F44672"/>
    <w:rsid w:val="00F50251"/>
    <w:rsid w:val="00F50EA0"/>
    <w:rsid w:val="00F519A0"/>
    <w:rsid w:val="00F52DD8"/>
    <w:rsid w:val="00F53FD3"/>
    <w:rsid w:val="00F55743"/>
    <w:rsid w:val="00F56E66"/>
    <w:rsid w:val="00F60712"/>
    <w:rsid w:val="00F6270E"/>
    <w:rsid w:val="00F64AB9"/>
    <w:rsid w:val="00F65B70"/>
    <w:rsid w:val="00F73678"/>
    <w:rsid w:val="00F743B3"/>
    <w:rsid w:val="00F75D6D"/>
    <w:rsid w:val="00F77F59"/>
    <w:rsid w:val="00F82DCA"/>
    <w:rsid w:val="00F854B7"/>
    <w:rsid w:val="00F86C33"/>
    <w:rsid w:val="00F903C3"/>
    <w:rsid w:val="00F930F1"/>
    <w:rsid w:val="00F93E53"/>
    <w:rsid w:val="00F961E2"/>
    <w:rsid w:val="00FA24F9"/>
    <w:rsid w:val="00FB0D41"/>
    <w:rsid w:val="00FB2B71"/>
    <w:rsid w:val="00FB33D7"/>
    <w:rsid w:val="00FB39B6"/>
    <w:rsid w:val="00FB43A0"/>
    <w:rsid w:val="00FB4677"/>
    <w:rsid w:val="00FB49FD"/>
    <w:rsid w:val="00FB6F37"/>
    <w:rsid w:val="00FB6F68"/>
    <w:rsid w:val="00FC4AD4"/>
    <w:rsid w:val="00FC53C2"/>
    <w:rsid w:val="00FC659A"/>
    <w:rsid w:val="00FD60DE"/>
    <w:rsid w:val="00FE0EBE"/>
    <w:rsid w:val="00FE17AA"/>
    <w:rsid w:val="00FE2973"/>
    <w:rsid w:val="00FE4372"/>
    <w:rsid w:val="00FE668B"/>
    <w:rsid w:val="00FF3409"/>
    <w:rsid w:val="00FF6B08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2F48"/>
  <w15:docId w15:val="{9A529827-4F4D-4B2A-9E24-21BD4CB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9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4042</Characters>
  <Application>Microsoft Office Word</Application>
  <DocSecurity>0</DocSecurity>
  <Lines>225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3</cp:revision>
  <cp:lastPrinted>2024-07-01T11:13:00Z</cp:lastPrinted>
  <dcterms:created xsi:type="dcterms:W3CDTF">2025-09-01T13:50:00Z</dcterms:created>
  <dcterms:modified xsi:type="dcterms:W3CDTF">2025-09-03T10:42:00Z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